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6"/>
        <w:gridCol w:w="895"/>
        <w:gridCol w:w="1790"/>
        <w:gridCol w:w="537"/>
        <w:gridCol w:w="537"/>
        <w:gridCol w:w="1342"/>
        <w:gridCol w:w="179"/>
        <w:gridCol w:w="179"/>
        <w:gridCol w:w="806"/>
        <w:gridCol w:w="179"/>
        <w:gridCol w:w="1343"/>
        <w:gridCol w:w="57"/>
      </w:tblGrid>
      <w:tr w:rsidR="000579B4" w:rsidRPr="00035FA2" w:rsidTr="00F732E5">
        <w:trPr>
          <w:gridAfter w:val="1"/>
          <w:wAfter w:w="57" w:type="dxa"/>
          <w:trHeight w:val="1340"/>
        </w:trPr>
        <w:tc>
          <w:tcPr>
            <w:tcW w:w="3240" w:type="dxa"/>
            <w:gridSpan w:val="2"/>
            <w:tcBorders>
              <w:bottom w:val="single" w:sz="4" w:space="0" w:color="auto"/>
            </w:tcBorders>
            <w:shd w:val="clear" w:color="auto" w:fill="auto"/>
            <w:vAlign w:val="center"/>
          </w:tcPr>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Department of Environmental Quality</w:t>
            </w:r>
          </w:p>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0579B4" w:rsidRPr="00035FA2" w:rsidRDefault="000579B4" w:rsidP="00F732E5">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590" w:type="dxa"/>
            <w:gridSpan w:val="6"/>
            <w:tcBorders>
              <w:bottom w:val="single" w:sz="4" w:space="0" w:color="auto"/>
            </w:tcBorders>
            <w:shd w:val="clear" w:color="auto" w:fill="auto"/>
            <w:vAlign w:val="center"/>
          </w:tcPr>
          <w:p w:rsidR="000579B4" w:rsidRPr="00AD5820" w:rsidRDefault="000579B4" w:rsidP="00F732E5">
            <w:pPr>
              <w:tabs>
                <w:tab w:val="center" w:pos="2424"/>
              </w:tabs>
              <w:suppressAutoHyphens/>
              <w:ind w:left="-58"/>
              <w:jc w:val="center"/>
              <w:rPr>
                <w:rFonts w:ascii="Times New Roman" w:hAnsi="Times New Roman"/>
                <w:b/>
                <w:spacing w:val="-3"/>
                <w:sz w:val="36"/>
                <w:szCs w:val="36"/>
              </w:rPr>
            </w:pPr>
            <w:r w:rsidRPr="00AD5820">
              <w:rPr>
                <w:rFonts w:ascii="Times New Roman" w:hAnsi="Times New Roman"/>
                <w:b/>
                <w:spacing w:val="-3"/>
                <w:sz w:val="36"/>
                <w:szCs w:val="36"/>
              </w:rPr>
              <w:t>LOUISIANA</w:t>
            </w:r>
          </w:p>
          <w:p w:rsidR="000579B4" w:rsidRPr="00AD5820" w:rsidRDefault="000579B4" w:rsidP="00F732E5">
            <w:pPr>
              <w:tabs>
                <w:tab w:val="center" w:pos="2424"/>
              </w:tabs>
              <w:suppressAutoHyphens/>
              <w:ind w:left="-58"/>
              <w:jc w:val="center"/>
              <w:rPr>
                <w:rFonts w:ascii="Times New Roman" w:hAnsi="Times New Roman"/>
                <w:b/>
                <w:spacing w:val="-3"/>
                <w:sz w:val="16"/>
                <w:szCs w:val="16"/>
              </w:rPr>
            </w:pPr>
          </w:p>
          <w:p w:rsidR="000579B4" w:rsidRPr="00035FA2" w:rsidRDefault="000579B4" w:rsidP="00F732E5">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Application</w:t>
            </w:r>
          </w:p>
          <w:p w:rsidR="000579B4" w:rsidRPr="00035FA2" w:rsidRDefault="000579B4" w:rsidP="00F732E5">
            <w:pPr>
              <w:tabs>
                <w:tab w:val="center" w:pos="2424"/>
              </w:tabs>
              <w:suppressAutoHyphens/>
              <w:ind w:left="-58"/>
              <w:jc w:val="center"/>
              <w:rPr>
                <w:rFonts w:ascii="Times New Roman" w:hAnsi="Times New Roman"/>
                <w:b/>
                <w:spacing w:val="-3"/>
                <w:sz w:val="28"/>
                <w:szCs w:val="28"/>
              </w:rPr>
            </w:pPr>
            <w:r>
              <w:rPr>
                <w:rFonts w:ascii="Times New Roman" w:hAnsi="Times New Roman"/>
                <w:b/>
                <w:spacing w:val="-3"/>
                <w:sz w:val="28"/>
                <w:szCs w:val="28"/>
              </w:rPr>
              <w:t>Beneficial Use</w:t>
            </w:r>
          </w:p>
        </w:tc>
        <w:tc>
          <w:tcPr>
            <w:tcW w:w="2340" w:type="dxa"/>
            <w:gridSpan w:val="3"/>
            <w:tcBorders>
              <w:bottom w:val="single" w:sz="4" w:space="0" w:color="auto"/>
            </w:tcBorders>
            <w:shd w:val="clear" w:color="auto" w:fill="auto"/>
            <w:vAlign w:val="center"/>
          </w:tcPr>
          <w:p w:rsidR="000579B4" w:rsidRPr="00035FA2" w:rsidRDefault="000579B4" w:rsidP="00F732E5">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14:anchorId="7222A057" wp14:editId="356E2A2F">
                  <wp:extent cx="765953" cy="800378"/>
                  <wp:effectExtent l="19050" t="0" r="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7" cstate="print"/>
                          <a:srcRect l="26018" t="4762" r="17609" b="6667"/>
                          <a:stretch>
                            <a:fillRect/>
                          </a:stretch>
                        </pic:blipFill>
                        <pic:spPr bwMode="auto">
                          <a:xfrm>
                            <a:off x="0" y="0"/>
                            <a:ext cx="763629" cy="797949"/>
                          </a:xfrm>
                          <a:prstGeom prst="rect">
                            <a:avLst/>
                          </a:prstGeom>
                          <a:noFill/>
                          <a:ln w="9525">
                            <a:noFill/>
                            <a:miter lim="800000"/>
                            <a:headEnd/>
                            <a:tailEnd/>
                          </a:ln>
                        </pic:spPr>
                      </pic:pic>
                    </a:graphicData>
                  </a:graphic>
                </wp:inline>
              </w:drawing>
            </w:r>
          </w:p>
        </w:tc>
      </w:tr>
      <w:tr w:rsidR="000579B4" w:rsidRPr="00035FA2" w:rsidTr="00F732E5">
        <w:tblPrEx>
          <w:tblCellMar>
            <w:left w:w="58" w:type="dxa"/>
            <w:right w:w="58" w:type="dxa"/>
          </w:tblCellMar>
        </w:tblPrEx>
        <w:trPr>
          <w:cantSplit/>
          <w:trHeight w:val="989"/>
        </w:trPr>
        <w:tc>
          <w:tcPr>
            <w:tcW w:w="10170" w:type="dxa"/>
            <w:gridSpan w:val="12"/>
            <w:tcBorders>
              <w:top w:val="single" w:sz="4" w:space="0" w:color="auto"/>
              <w:left w:val="single" w:sz="4" w:space="0" w:color="auto"/>
              <w:right w:val="single" w:sz="4" w:space="0" w:color="auto"/>
            </w:tcBorders>
            <w:shd w:val="clear" w:color="auto" w:fill="auto"/>
            <w:vAlign w:val="center"/>
          </w:tcPr>
          <w:p w:rsidR="000579B4" w:rsidRDefault="000579B4" w:rsidP="00F732E5">
            <w:pPr>
              <w:ind w:left="32"/>
              <w:jc w:val="both"/>
              <w:rPr>
                <w:rFonts w:ascii="Times New Roman" w:hAnsi="Times New Roman"/>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applicant in completing this Louisiana Solid Waste Application for </w:t>
            </w:r>
            <w:r>
              <w:rPr>
                <w:rFonts w:ascii="Times New Roman" w:hAnsi="Times New Roman"/>
                <w:b/>
                <w:sz w:val="20"/>
              </w:rPr>
              <w:t>Beneficial Use Facilities</w:t>
            </w:r>
            <w:r w:rsidRPr="00BC7D06">
              <w:rPr>
                <w:rFonts w:ascii="Times New Roman" w:hAnsi="Times New Roman"/>
                <w:b/>
                <w:sz w:val="20"/>
              </w:rPr>
              <w:t xml:space="preserve">.  </w:t>
            </w:r>
            <w:r>
              <w:rPr>
                <w:rFonts w:ascii="Times New Roman" w:hAnsi="Times New Roman"/>
                <w:b/>
                <w:sz w:val="20"/>
              </w:rPr>
              <w:t xml:space="preserve">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should be consulted and utilized prior to providing responses to the information required to be contained in this application.</w:t>
            </w:r>
            <w:r w:rsidRPr="00BC7D06">
              <w:rPr>
                <w:rFonts w:ascii="Times New Roman" w:hAnsi="Times New Roman"/>
                <w:sz w:val="20"/>
              </w:rPr>
              <w:t xml:space="preserve">  </w:t>
            </w:r>
          </w:p>
          <w:p w:rsidR="000579B4" w:rsidRDefault="000579B4" w:rsidP="00F732E5">
            <w:pPr>
              <w:ind w:left="32"/>
              <w:jc w:val="both"/>
              <w:rPr>
                <w:rFonts w:ascii="Times New Roman" w:hAnsi="Times New Roman"/>
                <w:sz w:val="20"/>
              </w:rPr>
            </w:pPr>
          </w:p>
          <w:p w:rsidR="000579B4" w:rsidRPr="00036B98" w:rsidRDefault="000579B4" w:rsidP="00F732E5">
            <w:pPr>
              <w:ind w:left="32"/>
              <w:jc w:val="both"/>
              <w:rPr>
                <w:rFonts w:ascii="Times New Roman" w:hAnsi="Times New Roman"/>
                <w:b/>
                <w:spacing w:val="-1"/>
                <w:sz w:val="20"/>
              </w:rPr>
            </w:pPr>
            <w:r>
              <w:rPr>
                <w:rFonts w:ascii="Times New Roman" w:hAnsi="Times New Roman"/>
                <w:sz w:val="20"/>
              </w:rPr>
              <w:t>Soil Reuse and Beneficial Use Applications have different requirements.  If the heading indicates a section is not required for the type of application being submitted, leave that section blank and proceed to the next section.</w:t>
            </w:r>
          </w:p>
        </w:tc>
      </w:tr>
      <w:tr w:rsidR="000579B4" w:rsidRPr="00035FA2" w:rsidTr="00F732E5">
        <w:tblPrEx>
          <w:tblCellMar>
            <w:left w:w="58" w:type="dxa"/>
            <w:right w:w="58" w:type="dxa"/>
          </w:tblCellMar>
        </w:tblPrEx>
        <w:trPr>
          <w:cantSplit/>
          <w:trHeight w:val="701"/>
        </w:trPr>
        <w:tc>
          <w:tcPr>
            <w:tcW w:w="10170" w:type="dxa"/>
            <w:gridSpan w:val="12"/>
            <w:tcBorders>
              <w:top w:val="nil"/>
              <w:left w:val="nil"/>
              <w:right w:val="nil"/>
            </w:tcBorders>
            <w:shd w:val="clear" w:color="auto" w:fill="auto"/>
            <w:vAlign w:val="center"/>
          </w:tcPr>
          <w:p w:rsidR="000579B4" w:rsidRDefault="000579B4" w:rsidP="00F732E5">
            <w:pPr>
              <w:ind w:left="-58"/>
              <w:jc w:val="center"/>
              <w:rPr>
                <w:rFonts w:ascii="Times New Roman" w:hAnsi="Times New Roman"/>
                <w:b/>
                <w:spacing w:val="-1"/>
                <w:sz w:val="16"/>
                <w:szCs w:val="16"/>
              </w:rPr>
            </w:pPr>
          </w:p>
          <w:p w:rsidR="000579B4" w:rsidRPr="00AA4CE0" w:rsidRDefault="000579B4" w:rsidP="00F732E5">
            <w:pPr>
              <w:ind w:left="-58"/>
              <w:jc w:val="center"/>
              <w:rPr>
                <w:rFonts w:ascii="Times New Roman" w:hAnsi="Times New Roman"/>
                <w:b/>
                <w:spacing w:val="-1"/>
                <w:sz w:val="20"/>
              </w:rPr>
            </w:pPr>
            <w:r w:rsidRPr="00AA4CE0">
              <w:rPr>
                <w:rFonts w:ascii="Times New Roman" w:hAnsi="Times New Roman"/>
                <w:b/>
                <w:spacing w:val="-1"/>
                <w:sz w:val="20"/>
              </w:rPr>
              <w:t>PLEASE TYPE OR PRINT</w:t>
            </w:r>
          </w:p>
          <w:p w:rsidR="000579B4" w:rsidRPr="00AA4CE0" w:rsidRDefault="000579B4" w:rsidP="00F732E5">
            <w:pPr>
              <w:ind w:left="-58"/>
              <w:rPr>
                <w:rFonts w:ascii="Times New Roman" w:hAnsi="Times New Roman"/>
                <w:b/>
                <w:spacing w:val="-1"/>
                <w:sz w:val="20"/>
              </w:rPr>
            </w:pPr>
            <w:r w:rsidRPr="00AA4CE0">
              <w:rPr>
                <w:rFonts w:ascii="Times New Roman" w:hAnsi="Times New Roman"/>
                <w:b/>
                <w:spacing w:val="-1"/>
                <w:szCs w:val="24"/>
              </w:rPr>
              <w:t xml:space="preserve">1.  Facility and </w:t>
            </w:r>
            <w:r>
              <w:rPr>
                <w:rFonts w:ascii="Times New Roman" w:hAnsi="Times New Roman"/>
                <w:b/>
                <w:spacing w:val="-1"/>
                <w:szCs w:val="24"/>
              </w:rPr>
              <w:t xml:space="preserve">Applicant </w:t>
            </w:r>
            <w:r w:rsidRPr="00AA4CE0">
              <w:rPr>
                <w:rFonts w:ascii="Times New Roman" w:hAnsi="Times New Roman"/>
                <w:b/>
                <w:spacing w:val="-1"/>
                <w:szCs w:val="24"/>
              </w:rPr>
              <w:t>Information</w:t>
            </w:r>
          </w:p>
        </w:tc>
      </w:tr>
      <w:tr w:rsidR="000579B4" w:rsidRPr="00035FA2" w:rsidTr="00F732E5">
        <w:tblPrEx>
          <w:tblCellMar>
            <w:left w:w="58" w:type="dxa"/>
            <w:right w:w="58" w:type="dxa"/>
          </w:tblCellMar>
        </w:tblPrEx>
        <w:trPr>
          <w:cantSplit/>
          <w:trHeight w:val="458"/>
        </w:trPr>
        <w:tc>
          <w:tcPr>
            <w:tcW w:w="6120" w:type="dxa"/>
            <w:gridSpan w:val="5"/>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sidRPr="00407E29">
              <w:rPr>
                <w:rFonts w:ascii="Times New Roman" w:hAnsi="Times New Roman"/>
                <w:b/>
                <w:sz w:val="20"/>
              </w:rPr>
              <w:t>A.</w:t>
            </w:r>
            <w:r>
              <w:rPr>
                <w:rFonts w:ascii="Times New Roman" w:hAnsi="Times New Roman"/>
                <w:sz w:val="20"/>
              </w:rPr>
              <w:t xml:space="preserve"> </w:t>
            </w:r>
            <w:r w:rsidRPr="00AB13A3">
              <w:rPr>
                <w:rFonts w:ascii="Times New Roman" w:hAnsi="Times New Roman"/>
                <w:i/>
                <w:sz w:val="20"/>
              </w:rPr>
              <w:t>Facility Name</w:t>
            </w:r>
          </w:p>
          <w:p w:rsidR="000579B4" w:rsidRPr="00AA4CE0" w:rsidRDefault="000579B4" w:rsidP="00EB29B1">
            <w:pPr>
              <w:rPr>
                <w:rFonts w:ascii="Times New Roman" w:hAnsi="Times New Roman"/>
                <w:b/>
                <w:sz w:val="20"/>
              </w:rPr>
            </w:pPr>
            <w:r w:rsidRPr="00AA4CE0">
              <w:rPr>
                <w:rFonts w:ascii="Times New Roman" w:hAnsi="Times New Roman"/>
                <w:spacing w:val="-1"/>
                <w:sz w:val="20"/>
              </w:rPr>
              <w:fldChar w:fldCharType="begin">
                <w:ffData>
                  <w:name w:val="Text5"/>
                  <w:enabled/>
                  <w:calcOnExit w:val="0"/>
                  <w:textInput/>
                </w:ffData>
              </w:fldChar>
            </w:r>
            <w:r w:rsidRPr="00AA4CE0">
              <w:rPr>
                <w:rFonts w:ascii="Times New Roman" w:hAnsi="Times New Roman"/>
                <w:spacing w:val="-1"/>
                <w:sz w:val="20"/>
              </w:rPr>
              <w:instrText xml:space="preserve"> FORMTEXT </w:instrText>
            </w:r>
            <w:r w:rsidRPr="00AA4CE0">
              <w:rPr>
                <w:rFonts w:ascii="Times New Roman" w:hAnsi="Times New Roman"/>
                <w:spacing w:val="-1"/>
                <w:sz w:val="20"/>
              </w:rPr>
            </w:r>
            <w:r w:rsidRPr="00AA4CE0">
              <w:rPr>
                <w:rFonts w:ascii="Times New Roman" w:hAnsi="Times New Roman"/>
                <w:spacing w:val="-1"/>
                <w:sz w:val="20"/>
              </w:rPr>
              <w:fldChar w:fldCharType="separate"/>
            </w:r>
            <w:r w:rsidR="00EB29B1">
              <w:rPr>
                <w:rFonts w:ascii="Times New Roman" w:hAnsi="Times New Roman"/>
                <w:spacing w:val="-1"/>
                <w:sz w:val="20"/>
              </w:rPr>
              <w:t> </w:t>
            </w:r>
            <w:r w:rsidR="00EB29B1">
              <w:rPr>
                <w:rFonts w:ascii="Times New Roman" w:hAnsi="Times New Roman"/>
                <w:spacing w:val="-1"/>
                <w:sz w:val="20"/>
              </w:rPr>
              <w:t> </w:t>
            </w:r>
            <w:r w:rsidR="00EB29B1">
              <w:rPr>
                <w:rFonts w:ascii="Times New Roman" w:hAnsi="Times New Roman"/>
                <w:spacing w:val="-1"/>
                <w:sz w:val="20"/>
              </w:rPr>
              <w:t> </w:t>
            </w:r>
            <w:r w:rsidR="00EB29B1">
              <w:rPr>
                <w:rFonts w:ascii="Times New Roman" w:hAnsi="Times New Roman"/>
                <w:spacing w:val="-1"/>
                <w:sz w:val="20"/>
              </w:rPr>
              <w:t> </w:t>
            </w:r>
            <w:r w:rsidR="00EB29B1">
              <w:rPr>
                <w:rFonts w:ascii="Times New Roman" w:hAnsi="Times New Roman"/>
                <w:spacing w:val="-1"/>
                <w:sz w:val="20"/>
              </w:rPr>
              <w:t> </w:t>
            </w:r>
            <w:r w:rsidRPr="00AA4CE0">
              <w:rPr>
                <w:rFonts w:ascii="Times New Roman" w:hAnsi="Times New Roman"/>
                <w:spacing w:val="-1"/>
                <w:sz w:val="20"/>
              </w:rPr>
              <w:fldChar w:fldCharType="end"/>
            </w:r>
          </w:p>
        </w:tc>
        <w:tc>
          <w:tcPr>
            <w:tcW w:w="2700" w:type="dxa"/>
            <w:gridSpan w:val="5"/>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sidRPr="00407E29">
              <w:rPr>
                <w:rFonts w:ascii="Times New Roman" w:hAnsi="Times New Roman"/>
                <w:b/>
                <w:sz w:val="20"/>
              </w:rPr>
              <w:t>B.</w:t>
            </w:r>
            <w:r>
              <w:rPr>
                <w:rFonts w:ascii="Times New Roman" w:hAnsi="Times New Roman"/>
                <w:b/>
                <w:i/>
                <w:sz w:val="20"/>
              </w:rPr>
              <w:t xml:space="preserve"> </w:t>
            </w:r>
            <w:r w:rsidRPr="00AB13A3">
              <w:rPr>
                <w:rFonts w:ascii="Times New Roman" w:hAnsi="Times New Roman"/>
                <w:i/>
                <w:sz w:val="20"/>
              </w:rPr>
              <w:t>Agency Interest (AI) Number</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1350" w:type="dxa"/>
            <w:gridSpan w:val="2"/>
            <w:tcBorders>
              <w:bottom w:val="single" w:sz="4" w:space="0" w:color="auto"/>
            </w:tcBorders>
            <w:shd w:val="clear" w:color="auto" w:fill="auto"/>
            <w:vAlign w:val="center"/>
          </w:tcPr>
          <w:p w:rsidR="000579B4" w:rsidRPr="00AB13A3" w:rsidRDefault="000579B4" w:rsidP="00F732E5">
            <w:pPr>
              <w:rPr>
                <w:rFonts w:ascii="Times New Roman" w:hAnsi="Times New Roman"/>
                <w:i/>
                <w:spacing w:val="-1"/>
                <w:sz w:val="20"/>
              </w:rPr>
            </w:pPr>
            <w:r>
              <w:rPr>
                <w:rFonts w:ascii="Times New Roman" w:hAnsi="Times New Roman"/>
                <w:b/>
                <w:spacing w:val="-1"/>
                <w:sz w:val="20"/>
              </w:rPr>
              <w:t xml:space="preserve">C. </w:t>
            </w:r>
            <w:r w:rsidRPr="00AB13A3">
              <w:rPr>
                <w:rFonts w:ascii="Times New Roman" w:hAnsi="Times New Roman"/>
                <w:i/>
                <w:spacing w:val="-1"/>
                <w:sz w:val="20"/>
              </w:rPr>
              <w:t>SIC code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035FA2" w:rsidTr="00F732E5">
        <w:tblPrEx>
          <w:tblCellMar>
            <w:left w:w="58" w:type="dxa"/>
            <w:right w:w="58" w:type="dxa"/>
          </w:tblCellMar>
        </w:tblPrEx>
        <w:trPr>
          <w:cantSplit/>
          <w:trHeight w:val="422"/>
        </w:trPr>
        <w:tc>
          <w:tcPr>
            <w:tcW w:w="5040" w:type="dxa"/>
            <w:gridSpan w:val="3"/>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Pr>
                <w:rFonts w:ascii="Times New Roman" w:hAnsi="Times New Roman"/>
                <w:b/>
                <w:sz w:val="20"/>
              </w:rPr>
              <w:t xml:space="preserve">D. </w:t>
            </w:r>
            <w:r w:rsidRPr="00AB13A3">
              <w:rPr>
                <w:rFonts w:ascii="Times New Roman" w:hAnsi="Times New Roman"/>
                <w:i/>
                <w:sz w:val="20"/>
              </w:rPr>
              <w:t>Mailing Address</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430" w:type="dxa"/>
            <w:gridSpan w:val="3"/>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sidRPr="00AB13A3">
              <w:rPr>
                <w:rFonts w:ascii="Times New Roman" w:hAnsi="Times New Roman"/>
                <w:i/>
                <w:sz w:val="20"/>
              </w:rPr>
              <w:t>City</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1170" w:type="dxa"/>
            <w:gridSpan w:val="3"/>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sidRPr="00AB13A3">
              <w:rPr>
                <w:rFonts w:ascii="Times New Roman" w:hAnsi="Times New Roman"/>
                <w:i/>
                <w:sz w:val="20"/>
              </w:rPr>
              <w:t>State</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1530" w:type="dxa"/>
            <w:gridSpan w:val="3"/>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sidRPr="00AB13A3">
              <w:rPr>
                <w:rFonts w:ascii="Times New Roman" w:hAnsi="Times New Roman"/>
                <w:i/>
                <w:sz w:val="20"/>
              </w:rPr>
              <w:t xml:space="preserve">Zip </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r>
      <w:tr w:rsidR="000579B4" w:rsidRPr="00035FA2" w:rsidTr="00F732E5">
        <w:tblPrEx>
          <w:tblCellMar>
            <w:left w:w="58" w:type="dxa"/>
            <w:right w:w="58" w:type="dxa"/>
          </w:tblCellMar>
        </w:tblPrEx>
        <w:trPr>
          <w:cantSplit/>
          <w:trHeight w:val="503"/>
        </w:trPr>
        <w:tc>
          <w:tcPr>
            <w:tcW w:w="2340" w:type="dxa"/>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Pr>
                <w:rFonts w:ascii="Times New Roman" w:hAnsi="Times New Roman"/>
                <w:b/>
                <w:sz w:val="20"/>
              </w:rPr>
              <w:t xml:space="preserve">E. </w:t>
            </w:r>
            <w:r w:rsidRPr="00AB13A3">
              <w:rPr>
                <w:rFonts w:ascii="Times New Roman" w:hAnsi="Times New Roman"/>
                <w:i/>
                <w:sz w:val="20"/>
              </w:rPr>
              <w:t>Facility Phone Number</w:t>
            </w:r>
          </w:p>
          <w:p w:rsidR="000579B4" w:rsidRPr="002C0D3A"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700" w:type="dxa"/>
            <w:gridSpan w:val="2"/>
            <w:tcBorders>
              <w:bottom w:val="single" w:sz="4" w:space="0" w:color="auto"/>
            </w:tcBorders>
            <w:shd w:val="clear" w:color="auto" w:fill="auto"/>
            <w:vAlign w:val="center"/>
          </w:tcPr>
          <w:p w:rsidR="000579B4" w:rsidRPr="00AB13A3" w:rsidRDefault="000579B4" w:rsidP="00F732E5">
            <w:pPr>
              <w:rPr>
                <w:rFonts w:ascii="Times New Roman" w:hAnsi="Times New Roman"/>
                <w:i/>
                <w:sz w:val="20"/>
              </w:rPr>
            </w:pPr>
            <w:r>
              <w:rPr>
                <w:rFonts w:ascii="Times New Roman" w:hAnsi="Times New Roman"/>
                <w:b/>
                <w:sz w:val="20"/>
              </w:rPr>
              <w:t xml:space="preserve">F. </w:t>
            </w:r>
            <w:r w:rsidRPr="00AB13A3">
              <w:rPr>
                <w:rFonts w:ascii="Times New Roman" w:hAnsi="Times New Roman"/>
                <w:i/>
                <w:sz w:val="20"/>
              </w:rPr>
              <w:t xml:space="preserve">Solid Waste Facility Number </w:t>
            </w:r>
          </w:p>
          <w:p w:rsidR="000579B4" w:rsidRPr="002C0D3A"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790" w:type="dxa"/>
            <w:gridSpan w:val="5"/>
            <w:tcBorders>
              <w:bottom w:val="single" w:sz="4" w:space="0" w:color="auto"/>
              <w:right w:val="nil"/>
            </w:tcBorders>
            <w:shd w:val="clear" w:color="auto" w:fill="auto"/>
            <w:vAlign w:val="center"/>
          </w:tcPr>
          <w:p w:rsidR="000579B4" w:rsidRDefault="000579B4" w:rsidP="00F732E5">
            <w:pPr>
              <w:jc w:val="right"/>
              <w:rPr>
                <w:rFonts w:ascii="Times New Roman" w:hAnsi="Times New Roman"/>
                <w:sz w:val="20"/>
              </w:rPr>
            </w:pPr>
            <w:r>
              <w:rPr>
                <w:rFonts w:ascii="Times New Roman" w:hAnsi="Times New Roman"/>
                <w:b/>
                <w:sz w:val="20"/>
              </w:rPr>
              <w:t xml:space="preserve">G.       </w:t>
            </w:r>
            <w:r>
              <w:rPr>
                <w:rFonts w:ascii="Times New Roman" w:hAnsi="Times New Roman"/>
                <w:sz w:val="20"/>
              </w:rPr>
              <w:t xml:space="preserve">Operational Status of </w:t>
            </w:r>
            <w:r w:rsidRPr="00A2377E">
              <w:rPr>
                <w:rFonts w:ascii="Times New Roman" w:hAnsi="Times New Roman"/>
                <w:sz w:val="20"/>
              </w:rPr>
              <w:t>Site</w:t>
            </w:r>
            <w:r>
              <w:rPr>
                <w:rFonts w:ascii="Times New Roman" w:hAnsi="Times New Roman"/>
                <w:sz w:val="20"/>
              </w:rPr>
              <w:t xml:space="preserve">:    </w:t>
            </w:r>
          </w:p>
          <w:p w:rsidR="000579B4" w:rsidRPr="00661DE7" w:rsidRDefault="000579B4" w:rsidP="00F732E5">
            <w:pPr>
              <w:jc w:val="right"/>
              <w:rPr>
                <w:rFonts w:ascii="Times New Roman" w:hAnsi="Times New Roman"/>
                <w:sz w:val="20"/>
              </w:rPr>
            </w:pPr>
            <w:r w:rsidRPr="000F0886">
              <w:rPr>
                <w:rFonts w:ascii="Times New Roman" w:hAnsi="Times New Roman"/>
                <w:sz w:val="20"/>
              </w:rPr>
              <w:t xml:space="preserve">Operational Status of </w:t>
            </w:r>
            <w:r w:rsidRPr="00661DE7">
              <w:rPr>
                <w:rFonts w:ascii="Times New Roman" w:hAnsi="Times New Roman"/>
                <w:sz w:val="20"/>
              </w:rPr>
              <w:t>Facility</w:t>
            </w:r>
            <w:r>
              <w:rPr>
                <w:rFonts w:ascii="Times New Roman" w:hAnsi="Times New Roman"/>
                <w:sz w:val="20"/>
              </w:rPr>
              <w:t xml:space="preserve">: </w:t>
            </w:r>
          </w:p>
        </w:tc>
        <w:tc>
          <w:tcPr>
            <w:tcW w:w="2340" w:type="dxa"/>
            <w:gridSpan w:val="4"/>
            <w:tcBorders>
              <w:left w:val="nil"/>
              <w:bottom w:val="single" w:sz="4" w:space="0" w:color="auto"/>
            </w:tcBorders>
            <w:shd w:val="clear" w:color="auto" w:fill="auto"/>
            <w:vAlign w:val="center"/>
          </w:tcPr>
          <w:p w:rsidR="000579B4" w:rsidRDefault="000579B4" w:rsidP="00F732E5">
            <w:pPr>
              <w:rPr>
                <w:rFonts w:ascii="Times New Roman" w:hAnsi="Times New Roman"/>
                <w:sz w:val="20"/>
              </w:rPr>
            </w:pPr>
            <w:r w:rsidRPr="000F0886">
              <w:rPr>
                <w:rFonts w:ascii="Times New Roman" w:hAnsi="Times New Roman"/>
                <w:sz w:val="20"/>
              </w:rPr>
              <w:fldChar w:fldCharType="begin">
                <w:ffData>
                  <w:name w:val="Check50"/>
                  <w:enabled/>
                  <w:calcOnExit w:val="0"/>
                  <w:checkBox>
                    <w:sizeAuto/>
                    <w:default w:val="0"/>
                  </w:checkBox>
                </w:ffData>
              </w:fldChar>
            </w:r>
            <w:r w:rsidRPr="000F0886">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0F0886">
              <w:rPr>
                <w:rFonts w:ascii="Times New Roman" w:hAnsi="Times New Roman"/>
                <w:sz w:val="20"/>
              </w:rPr>
              <w:fldChar w:fldCharType="end"/>
            </w:r>
            <w:r w:rsidRPr="000F0886">
              <w:rPr>
                <w:rFonts w:ascii="Times New Roman" w:hAnsi="Times New Roman"/>
                <w:sz w:val="20"/>
              </w:rPr>
              <w:t xml:space="preserve"> Existing  </w:t>
            </w: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0F0886">
              <w:rPr>
                <w:rFonts w:ascii="Times New Roman" w:hAnsi="Times New Roman"/>
                <w:sz w:val="20"/>
              </w:rPr>
              <w:t xml:space="preserve"> Proposed      </w:t>
            </w:r>
          </w:p>
          <w:p w:rsidR="000579B4" w:rsidRPr="00661DE7" w:rsidRDefault="000579B4" w:rsidP="00F732E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0F0886">
              <w:rPr>
                <w:rFonts w:ascii="Times New Roman" w:hAnsi="Times New Roman"/>
                <w:sz w:val="20"/>
              </w:rPr>
              <w:t xml:space="preserve"> Existing  </w:t>
            </w: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0F0886">
              <w:rPr>
                <w:rFonts w:ascii="Times New Roman" w:hAnsi="Times New Roman"/>
                <w:sz w:val="20"/>
              </w:rPr>
              <w:t xml:space="preserve"> Proposed       </w:t>
            </w:r>
          </w:p>
        </w:tc>
      </w:tr>
      <w:tr w:rsidR="000579B4" w:rsidRPr="00035FA2" w:rsidTr="00F732E5">
        <w:tblPrEx>
          <w:tblCellMar>
            <w:left w:w="58" w:type="dxa"/>
            <w:right w:w="58" w:type="dxa"/>
          </w:tblCellMar>
        </w:tblPrEx>
        <w:trPr>
          <w:cantSplit/>
          <w:trHeight w:val="440"/>
        </w:trPr>
        <w:tc>
          <w:tcPr>
            <w:tcW w:w="7650" w:type="dxa"/>
            <w:gridSpan w:val="7"/>
            <w:tcBorders>
              <w:top w:val="single" w:sz="4" w:space="0" w:color="auto"/>
              <w:left w:val="single" w:sz="4" w:space="0" w:color="auto"/>
              <w:right w:val="nil"/>
            </w:tcBorders>
            <w:shd w:val="clear" w:color="auto" w:fill="auto"/>
            <w:vAlign w:val="center"/>
          </w:tcPr>
          <w:p w:rsidR="000579B4" w:rsidRPr="00FE5A00" w:rsidRDefault="000579B4" w:rsidP="00F732E5">
            <w:pPr>
              <w:rPr>
                <w:rFonts w:ascii="Times New Roman" w:hAnsi="Times New Roman"/>
                <w:i/>
                <w:sz w:val="20"/>
              </w:rPr>
            </w:pPr>
            <w:r>
              <w:rPr>
                <w:rFonts w:ascii="Times New Roman" w:hAnsi="Times New Roman"/>
                <w:b/>
                <w:sz w:val="20"/>
              </w:rPr>
              <w:t xml:space="preserve">H. </w:t>
            </w:r>
            <w:r w:rsidRPr="00FE5A00">
              <w:rPr>
                <w:rFonts w:ascii="Times New Roman" w:hAnsi="Times New Roman"/>
                <w:i/>
                <w:sz w:val="20"/>
              </w:rPr>
              <w:t>Individual/Company - Name of Owner</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520" w:type="dxa"/>
            <w:gridSpan w:val="5"/>
            <w:tcBorders>
              <w:top w:val="single" w:sz="4" w:space="0" w:color="auto"/>
              <w:left w:val="nil"/>
              <w:right w:val="single" w:sz="4" w:space="0" w:color="auto"/>
            </w:tcBorders>
            <w:shd w:val="clear" w:color="auto" w:fill="auto"/>
            <w:vAlign w:val="center"/>
          </w:tcPr>
          <w:p w:rsidR="000579B4" w:rsidRPr="00EC31F0" w:rsidRDefault="000579B4" w:rsidP="00F732E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w:t>
            </w:r>
            <w:r w:rsidRPr="00007315">
              <w:rPr>
                <w:rFonts w:ascii="Times New Roman" w:hAnsi="Times New Roman"/>
                <w:sz w:val="20"/>
              </w:rPr>
              <w:t>Applicant</w:t>
            </w:r>
          </w:p>
        </w:tc>
      </w:tr>
      <w:tr w:rsidR="000579B4" w:rsidRPr="00035FA2" w:rsidTr="00F732E5">
        <w:tblPrEx>
          <w:tblCellMar>
            <w:left w:w="58" w:type="dxa"/>
            <w:right w:w="58" w:type="dxa"/>
          </w:tblCellMar>
        </w:tblPrEx>
        <w:trPr>
          <w:cantSplit/>
          <w:trHeight w:val="503"/>
        </w:trPr>
        <w:tc>
          <w:tcPr>
            <w:tcW w:w="7650" w:type="dxa"/>
            <w:gridSpan w:val="7"/>
            <w:tcBorders>
              <w:top w:val="single" w:sz="4" w:space="0" w:color="auto"/>
              <w:left w:val="single" w:sz="4" w:space="0" w:color="auto"/>
              <w:right w:val="nil"/>
            </w:tcBorders>
            <w:shd w:val="clear" w:color="auto" w:fill="auto"/>
            <w:vAlign w:val="center"/>
          </w:tcPr>
          <w:p w:rsidR="000579B4" w:rsidRPr="00407E29" w:rsidRDefault="000579B4" w:rsidP="00F732E5">
            <w:pPr>
              <w:rPr>
                <w:rFonts w:ascii="Times New Roman" w:hAnsi="Times New Roman"/>
                <w:i/>
                <w:sz w:val="20"/>
              </w:rPr>
            </w:pPr>
            <w:r>
              <w:rPr>
                <w:rFonts w:ascii="Times New Roman" w:hAnsi="Times New Roman"/>
                <w:b/>
                <w:sz w:val="20"/>
              </w:rPr>
              <w:t xml:space="preserve">I. </w:t>
            </w:r>
            <w:r w:rsidRPr="00407E29">
              <w:rPr>
                <w:rFonts w:ascii="Times New Roman" w:hAnsi="Times New Roman"/>
                <w:i/>
                <w:sz w:val="20"/>
              </w:rPr>
              <w:t>Individual/Company - Name of Operator (if different from Owner)</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520" w:type="dxa"/>
            <w:gridSpan w:val="5"/>
            <w:tcBorders>
              <w:top w:val="single" w:sz="4" w:space="0" w:color="auto"/>
              <w:left w:val="nil"/>
              <w:right w:val="single" w:sz="4" w:space="0" w:color="auto"/>
            </w:tcBorders>
            <w:shd w:val="clear" w:color="auto" w:fill="auto"/>
            <w:vAlign w:val="center"/>
          </w:tcPr>
          <w:p w:rsidR="000579B4" w:rsidRPr="00EC31F0" w:rsidRDefault="000579B4" w:rsidP="00F732E5">
            <w:pPr>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w:t>
            </w:r>
            <w:r w:rsidRPr="00007315">
              <w:rPr>
                <w:rFonts w:ascii="Times New Roman" w:hAnsi="Times New Roman"/>
                <w:sz w:val="20"/>
              </w:rPr>
              <w:t>Applicant</w:t>
            </w:r>
          </w:p>
        </w:tc>
      </w:tr>
      <w:tr w:rsidR="000579B4" w:rsidRPr="00035FA2" w:rsidTr="00F732E5">
        <w:tblPrEx>
          <w:tblCellMar>
            <w:left w:w="58" w:type="dxa"/>
            <w:right w:w="58" w:type="dxa"/>
          </w:tblCellMar>
        </w:tblPrEx>
        <w:trPr>
          <w:cantSplit/>
          <w:trHeight w:val="512"/>
        </w:trPr>
        <w:tc>
          <w:tcPr>
            <w:tcW w:w="5580" w:type="dxa"/>
            <w:gridSpan w:val="4"/>
            <w:tcBorders>
              <w:top w:val="single" w:sz="4" w:space="0" w:color="auto"/>
              <w:left w:val="single" w:sz="4" w:space="0" w:color="auto"/>
              <w:right w:val="single" w:sz="4" w:space="0" w:color="auto"/>
            </w:tcBorders>
            <w:shd w:val="clear" w:color="auto" w:fill="auto"/>
            <w:vAlign w:val="center"/>
          </w:tcPr>
          <w:p w:rsidR="000579B4" w:rsidRPr="00AA4CE0" w:rsidRDefault="000579B4" w:rsidP="00F732E5">
            <w:pPr>
              <w:rPr>
                <w:rFonts w:ascii="Times New Roman" w:hAnsi="Times New Roman"/>
                <w:sz w:val="20"/>
              </w:rPr>
            </w:pPr>
            <w:r w:rsidRPr="00407E29">
              <w:rPr>
                <w:rFonts w:ascii="Times New Roman" w:hAnsi="Times New Roman"/>
                <w:b/>
                <w:sz w:val="20"/>
              </w:rPr>
              <w:t xml:space="preserve">J. </w:t>
            </w:r>
            <w:r w:rsidRPr="00AA4CE0">
              <w:rPr>
                <w:rFonts w:ascii="Times New Roman" w:hAnsi="Times New Roman"/>
                <w:sz w:val="20"/>
              </w:rPr>
              <w:t xml:space="preserve">Ownership Status </w:t>
            </w:r>
          </w:p>
          <w:p w:rsidR="000579B4" w:rsidRPr="00AA4CE0" w:rsidRDefault="000579B4" w:rsidP="00F732E5">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Owned by Applicant      </w:t>
            </w:r>
            <w:r w:rsidRPr="00E012E9">
              <w:rPr>
                <w:rFonts w:ascii="Times New Roman" w:hAnsi="Times New Roman"/>
                <w:sz w:val="20"/>
              </w:rPr>
              <w:fldChar w:fldCharType="begin">
                <w:ffData>
                  <w:name w:val=""/>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Leased  </w:t>
            </w:r>
            <w:r w:rsidRPr="00AA4CE0">
              <w:rPr>
                <w:rFonts w:ascii="Times New Roman" w:hAnsi="Times New Roman"/>
                <w:sz w:val="20"/>
                <w:u w:val="single"/>
              </w:rPr>
              <w:fldChar w:fldCharType="begin">
                <w:ffData>
                  <w:name w:val="Text5"/>
                  <w:enabled/>
                  <w:calcOnExit w:val="0"/>
                  <w:textInput/>
                </w:ffData>
              </w:fldChar>
            </w:r>
            <w:r w:rsidRPr="00AA4CE0">
              <w:rPr>
                <w:rFonts w:ascii="Times New Roman" w:hAnsi="Times New Roman"/>
                <w:sz w:val="20"/>
                <w:u w:val="single"/>
              </w:rPr>
              <w:instrText xml:space="preserve"> FORMTEXT </w:instrText>
            </w:r>
            <w:r w:rsidRPr="00AA4CE0">
              <w:rPr>
                <w:rFonts w:ascii="Times New Roman" w:hAnsi="Times New Roman"/>
                <w:sz w:val="20"/>
                <w:u w:val="single"/>
              </w:rPr>
            </w:r>
            <w:r w:rsidRPr="00AA4CE0">
              <w:rPr>
                <w:rFonts w:ascii="Times New Roman" w:hAnsi="Times New Roman"/>
                <w:sz w:val="20"/>
                <w:u w:val="single"/>
              </w:rPr>
              <w:fldChar w:fldCharType="separate"/>
            </w:r>
            <w:r w:rsidRPr="00AA4CE0">
              <w:rPr>
                <w:rFonts w:ascii="Times New Roman" w:hAnsi="Times New Roman"/>
                <w:sz w:val="20"/>
                <w:u w:val="single"/>
              </w:rPr>
              <w:t> </w:t>
            </w:r>
            <w:r w:rsidRPr="00AA4CE0">
              <w:rPr>
                <w:rFonts w:ascii="Times New Roman" w:hAnsi="Times New Roman"/>
                <w:sz w:val="20"/>
                <w:u w:val="single"/>
              </w:rPr>
              <w:t> </w:t>
            </w:r>
            <w:r w:rsidRPr="00AA4CE0">
              <w:rPr>
                <w:rFonts w:ascii="Times New Roman" w:hAnsi="Times New Roman"/>
                <w:sz w:val="20"/>
                <w:u w:val="single"/>
              </w:rPr>
              <w:t> </w:t>
            </w:r>
            <w:r w:rsidRPr="00AA4CE0">
              <w:rPr>
                <w:rFonts w:ascii="Times New Roman" w:hAnsi="Times New Roman"/>
                <w:sz w:val="20"/>
                <w:u w:val="single"/>
              </w:rPr>
              <w:t> </w:t>
            </w:r>
            <w:r w:rsidRPr="00AA4CE0">
              <w:rPr>
                <w:rFonts w:ascii="Times New Roman" w:hAnsi="Times New Roman"/>
                <w:sz w:val="20"/>
                <w:u w:val="single"/>
              </w:rPr>
              <w:t> </w:t>
            </w:r>
            <w:r w:rsidRPr="00AA4CE0">
              <w:rPr>
                <w:rFonts w:ascii="Times New Roman" w:hAnsi="Times New Roman"/>
                <w:sz w:val="20"/>
                <w:u w:val="single"/>
              </w:rPr>
              <w:fldChar w:fldCharType="end"/>
            </w:r>
            <w:r w:rsidRPr="00AA4CE0">
              <w:rPr>
                <w:rFonts w:ascii="Times New Roman" w:hAnsi="Times New Roman"/>
                <w:sz w:val="20"/>
              </w:rPr>
              <w:t xml:space="preserve"> yrs. of lease</w:t>
            </w:r>
          </w:p>
        </w:tc>
        <w:tc>
          <w:tcPr>
            <w:tcW w:w="4590" w:type="dxa"/>
            <w:gridSpan w:val="8"/>
            <w:vMerge w:val="restart"/>
            <w:tcBorders>
              <w:top w:val="single" w:sz="4" w:space="0" w:color="auto"/>
              <w:left w:val="single" w:sz="4" w:space="0" w:color="auto"/>
              <w:right w:val="single" w:sz="4" w:space="0" w:color="auto"/>
            </w:tcBorders>
            <w:shd w:val="clear" w:color="auto" w:fill="auto"/>
            <w:vAlign w:val="center"/>
          </w:tcPr>
          <w:p w:rsidR="000579B4" w:rsidRPr="00AA4CE0" w:rsidRDefault="000579B4" w:rsidP="00F732E5">
            <w:pPr>
              <w:rPr>
                <w:rFonts w:ascii="Times New Roman" w:hAnsi="Times New Roman"/>
                <w:sz w:val="20"/>
              </w:rPr>
            </w:pPr>
            <w:r>
              <w:rPr>
                <w:rFonts w:ascii="Times New Roman" w:hAnsi="Times New Roman"/>
                <w:b/>
                <w:sz w:val="20"/>
              </w:rPr>
              <w:t xml:space="preserve">K. </w:t>
            </w:r>
            <w:r w:rsidRPr="00AA4CE0">
              <w:rPr>
                <w:rFonts w:ascii="Times New Roman" w:hAnsi="Times New Roman"/>
                <w:sz w:val="20"/>
              </w:rPr>
              <w:t>Ownership</w:t>
            </w:r>
            <w:bookmarkStart w:id="0" w:name="Check20"/>
            <w:r w:rsidRPr="00AA4CE0">
              <w:rPr>
                <w:rFonts w:ascii="Times New Roman" w:hAnsi="Times New Roman"/>
                <w:sz w:val="20"/>
              </w:rPr>
              <w:t xml:space="preserve"> (</w:t>
            </w:r>
            <w:bookmarkEnd w:id="0"/>
            <w:r w:rsidRPr="00AA4CE0">
              <w:rPr>
                <w:rFonts w:ascii="Times New Roman" w:hAnsi="Times New Roman"/>
                <w:sz w:val="20"/>
              </w:rPr>
              <w:t>Check the appropriate box.)</w:t>
            </w:r>
          </w:p>
          <w:p w:rsidR="000579B4" w:rsidRPr="00AA4CE0" w:rsidRDefault="000579B4" w:rsidP="00F732E5">
            <w:pPr>
              <w:rPr>
                <w:rFonts w:ascii="Times New Roman" w:hAnsi="Times New Roman"/>
                <w:sz w:val="20"/>
              </w:rPr>
            </w:pPr>
            <w:r>
              <w:rPr>
                <w:rFonts w:ascii="Times New Roman" w:hAnsi="Times New Roman"/>
                <w:sz w:val="20"/>
              </w:rPr>
              <w:fldChar w:fldCharType="begin">
                <w:ffData>
                  <w:name w:val=""/>
                  <w:enabled/>
                  <w:calcOnExit w:val="0"/>
                  <w:checkBox>
                    <w:sizeAuto/>
                    <w:default w:val="0"/>
                  </w:checkBox>
                </w:ffData>
              </w:fldChar>
            </w:r>
            <w:r>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Pr>
                <w:rFonts w:ascii="Times New Roman" w:hAnsi="Times New Roman"/>
                <w:sz w:val="20"/>
              </w:rPr>
              <w:fldChar w:fldCharType="end"/>
            </w:r>
            <w:r w:rsidRPr="00AA4CE0">
              <w:rPr>
                <w:rFonts w:ascii="Times New Roman" w:hAnsi="Times New Roman"/>
                <w:sz w:val="20"/>
              </w:rPr>
              <w:t xml:space="preserve"> corporation, partnership, or sole proprietorship   </w:t>
            </w:r>
          </w:p>
          <w:p w:rsidR="000579B4" w:rsidRPr="00AA4CE0" w:rsidRDefault="000579B4" w:rsidP="00F732E5">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regulated utility</w:t>
            </w:r>
            <w:bookmarkStart w:id="1" w:name="Check23"/>
            <w:r w:rsidRPr="002C0D3A">
              <w:rPr>
                <w:rFonts w:ascii="Times New Roman" w:hAnsi="Times New Roman"/>
                <w:b/>
                <w:sz w:val="20"/>
              </w:rPr>
              <w:tab/>
            </w: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bookmarkEnd w:id="1"/>
            <w:r w:rsidRPr="00AA4CE0">
              <w:rPr>
                <w:rFonts w:ascii="Times New Roman" w:hAnsi="Times New Roman"/>
                <w:sz w:val="20"/>
              </w:rPr>
              <w:t xml:space="preserve"> municipal government</w:t>
            </w:r>
          </w:p>
          <w:p w:rsidR="000579B4" w:rsidRPr="00AA4CE0" w:rsidRDefault="000579B4" w:rsidP="00F732E5">
            <w:pPr>
              <w:tabs>
                <w:tab w:val="left" w:pos="2241"/>
              </w:tabs>
              <w:rPr>
                <w:rFonts w:ascii="Times New Roman" w:hAnsi="Times New Roman"/>
                <w:sz w:val="20"/>
              </w:rPr>
            </w:pP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state government</w:t>
            </w:r>
            <w:r>
              <w:rPr>
                <w:b/>
              </w:rPr>
              <w:tab/>
            </w:r>
            <w:r w:rsidRPr="00E012E9">
              <w:rPr>
                <w:rFonts w:ascii="Times New Roman" w:hAnsi="Times New Roman"/>
                <w:sz w:val="20"/>
              </w:rPr>
              <w:fldChar w:fldCharType="begin">
                <w:ffData>
                  <w:name w:val="Check50"/>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AA4CE0">
              <w:rPr>
                <w:rFonts w:ascii="Times New Roman" w:hAnsi="Times New Roman"/>
                <w:sz w:val="20"/>
              </w:rPr>
              <w:t xml:space="preserve"> federal government</w:t>
            </w:r>
          </w:p>
          <w:bookmarkStart w:id="2" w:name="Check50"/>
          <w:p w:rsidR="000579B4" w:rsidRPr="00AA4CE0" w:rsidRDefault="000579B4" w:rsidP="00F732E5">
            <w:pPr>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Pr>
                <w:rFonts w:ascii="Times New Roman" w:hAnsi="Times New Roman"/>
                <w:sz w:val="20"/>
              </w:rPr>
              <w:fldChar w:fldCharType="end"/>
            </w:r>
            <w:bookmarkEnd w:id="2"/>
            <w:r w:rsidRPr="00AA4CE0">
              <w:rPr>
                <w:rFonts w:ascii="Times New Roman" w:hAnsi="Times New Roman"/>
                <w:sz w:val="20"/>
              </w:rPr>
              <w:t xml:space="preserve"> other, specify  </w:t>
            </w: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r>
      <w:tr w:rsidR="000579B4" w:rsidRPr="00035FA2" w:rsidTr="00F732E5">
        <w:tblPrEx>
          <w:tblCellMar>
            <w:left w:w="58" w:type="dxa"/>
            <w:right w:w="58" w:type="dxa"/>
          </w:tblCellMar>
        </w:tblPrEx>
        <w:trPr>
          <w:cantSplit/>
          <w:trHeight w:val="728"/>
        </w:trPr>
        <w:tc>
          <w:tcPr>
            <w:tcW w:w="5580" w:type="dxa"/>
            <w:gridSpan w:val="4"/>
            <w:tcBorders>
              <w:top w:val="single" w:sz="4" w:space="0" w:color="auto"/>
              <w:left w:val="single" w:sz="4" w:space="0" w:color="auto"/>
              <w:right w:val="single" w:sz="4" w:space="0" w:color="auto"/>
            </w:tcBorders>
            <w:shd w:val="clear" w:color="auto" w:fill="auto"/>
            <w:vAlign w:val="center"/>
          </w:tcPr>
          <w:p w:rsidR="000579B4" w:rsidRPr="002C0D3A" w:rsidRDefault="000579B4" w:rsidP="00F732E5">
            <w:pPr>
              <w:rPr>
                <w:rFonts w:ascii="Times New Roman" w:hAnsi="Times New Roman"/>
                <w:sz w:val="20"/>
              </w:rPr>
            </w:pPr>
            <w:r w:rsidRPr="00407E29">
              <w:rPr>
                <w:rFonts w:ascii="Times New Roman" w:hAnsi="Times New Roman"/>
                <w:b/>
                <w:sz w:val="20"/>
              </w:rPr>
              <w:t>L.</w:t>
            </w:r>
            <w:r>
              <w:rPr>
                <w:rFonts w:ascii="Times New Roman" w:hAnsi="Times New Roman"/>
                <w:sz w:val="20"/>
              </w:rPr>
              <w:t xml:space="preserve"> </w:t>
            </w:r>
            <w:r w:rsidRPr="002C0D3A">
              <w:rPr>
                <w:rFonts w:ascii="Times New Roman" w:hAnsi="Times New Roman"/>
                <w:sz w:val="20"/>
              </w:rPr>
              <w:t>Type of Application:</w:t>
            </w:r>
          </w:p>
          <w:p w:rsidR="000579B4" w:rsidRPr="002C0D3A" w:rsidRDefault="000579B4" w:rsidP="00F732E5">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2C0D3A">
              <w:rPr>
                <w:rFonts w:ascii="Times New Roman" w:hAnsi="Times New Roman"/>
                <w:sz w:val="20"/>
              </w:rPr>
              <w:t xml:space="preserve"> New application </w:t>
            </w:r>
            <w:r>
              <w:rPr>
                <w:rFonts w:ascii="Times New Roman" w:hAnsi="Times New Roman"/>
                <w:sz w:val="20"/>
              </w:rPr>
              <w:t xml:space="preserve">   </w:t>
            </w:r>
            <w:r w:rsidRPr="002C0D3A">
              <w:rPr>
                <w:rFonts w:ascii="Times New Roman" w:hAnsi="Times New Roman"/>
                <w:sz w:val="20"/>
              </w:rPr>
              <w:t xml:space="preserve"> </w:t>
            </w:r>
            <w:r w:rsidRPr="00E012E9">
              <w:rPr>
                <w:rFonts w:ascii="Times New Roman" w:hAnsi="Times New Roman"/>
                <w:sz w:val="20"/>
              </w:rPr>
              <w:fldChar w:fldCharType="begin">
                <w:ffData>
                  <w:name w:val=""/>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CA12F3">
              <w:rPr>
                <w:rFonts w:ascii="Times New Roman" w:hAnsi="Times New Roman"/>
                <w:sz w:val="20"/>
              </w:rPr>
              <w:t xml:space="preserve"> Modification</w:t>
            </w:r>
          </w:p>
          <w:p w:rsidR="000579B4" w:rsidRPr="002C0D3A" w:rsidRDefault="000579B4" w:rsidP="00F732E5">
            <w:pPr>
              <w:rPr>
                <w:rFonts w:ascii="Times New Roman" w:hAnsi="Times New Roman"/>
                <w:sz w:val="20"/>
              </w:rPr>
            </w:pPr>
            <w:r w:rsidRPr="00E012E9">
              <w:rPr>
                <w:rFonts w:ascii="Times New Roman" w:hAnsi="Times New Roman"/>
                <w:sz w:val="20"/>
              </w:rPr>
              <w:fldChar w:fldCharType="begin">
                <w:ffData>
                  <w:name w:val=""/>
                  <w:enabled/>
                  <w:calcOnExit w:val="0"/>
                  <w:checkBox>
                    <w:sizeAuto/>
                    <w:default w:val="0"/>
                  </w:checkBox>
                </w:ffData>
              </w:fldChar>
            </w:r>
            <w:r w:rsidRPr="00E012E9">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E012E9">
              <w:rPr>
                <w:rFonts w:ascii="Times New Roman" w:hAnsi="Times New Roman"/>
                <w:sz w:val="20"/>
              </w:rPr>
              <w:fldChar w:fldCharType="end"/>
            </w:r>
            <w:r w:rsidRPr="002C0D3A">
              <w:rPr>
                <w:rFonts w:ascii="Times New Roman" w:hAnsi="Times New Roman"/>
                <w:sz w:val="20"/>
              </w:rPr>
              <w:t xml:space="preserve"> Renewal application  </w:t>
            </w:r>
          </w:p>
        </w:tc>
        <w:tc>
          <w:tcPr>
            <w:tcW w:w="4590" w:type="dxa"/>
            <w:gridSpan w:val="8"/>
            <w:vMerge/>
            <w:tcBorders>
              <w:left w:val="single" w:sz="4" w:space="0" w:color="auto"/>
              <w:right w:val="single" w:sz="4" w:space="0" w:color="auto"/>
            </w:tcBorders>
            <w:shd w:val="clear" w:color="auto" w:fill="auto"/>
          </w:tcPr>
          <w:p w:rsidR="000579B4" w:rsidRPr="00035FA2" w:rsidRDefault="000579B4" w:rsidP="00F732E5">
            <w:pPr>
              <w:rPr>
                <w:rFonts w:ascii="Times New Roman" w:hAnsi="Times New Roman"/>
                <w:sz w:val="20"/>
              </w:rPr>
            </w:pPr>
          </w:p>
        </w:tc>
      </w:tr>
      <w:tr w:rsidR="000579B4" w:rsidRPr="00035FA2" w:rsidTr="00F732E5">
        <w:tblPrEx>
          <w:tblCellMar>
            <w:left w:w="58" w:type="dxa"/>
            <w:right w:w="58" w:type="dxa"/>
          </w:tblCellMar>
        </w:tblPrEx>
        <w:trPr>
          <w:cantSplit/>
          <w:trHeight w:val="800"/>
        </w:trPr>
        <w:tc>
          <w:tcPr>
            <w:tcW w:w="10170" w:type="dxa"/>
            <w:gridSpan w:val="12"/>
            <w:tcBorders>
              <w:top w:val="single" w:sz="4" w:space="0" w:color="auto"/>
              <w:left w:val="single" w:sz="4" w:space="0" w:color="auto"/>
              <w:bottom w:val="single" w:sz="4" w:space="0" w:color="auto"/>
            </w:tcBorders>
            <w:shd w:val="clear" w:color="auto" w:fill="auto"/>
            <w:vAlign w:val="center"/>
          </w:tcPr>
          <w:p w:rsidR="000579B4" w:rsidRPr="00AA4CE0" w:rsidRDefault="000579B4" w:rsidP="00F732E5">
            <w:pPr>
              <w:rPr>
                <w:rFonts w:ascii="Times New Roman" w:hAnsi="Times New Roman"/>
                <w:sz w:val="20"/>
              </w:rPr>
            </w:pPr>
            <w:r>
              <w:rPr>
                <w:rFonts w:ascii="Times New Roman" w:hAnsi="Times New Roman"/>
                <w:b/>
                <w:sz w:val="20"/>
              </w:rPr>
              <w:t xml:space="preserve">M. </w:t>
            </w:r>
            <w:r w:rsidRPr="00407E29">
              <w:rPr>
                <w:rFonts w:ascii="Times New Roman" w:hAnsi="Times New Roman"/>
                <w:i/>
                <w:sz w:val="20"/>
              </w:rPr>
              <w:t xml:space="preserve">Provide a brief history of solid waste </w:t>
            </w:r>
            <w:r w:rsidRPr="003910F8">
              <w:rPr>
                <w:rFonts w:ascii="Times New Roman" w:hAnsi="Times New Roman"/>
                <w:i/>
                <w:sz w:val="20"/>
              </w:rPr>
              <w:t>permitting</w:t>
            </w:r>
            <w:r w:rsidRPr="00407E29">
              <w:rPr>
                <w:rFonts w:ascii="Times New Roman" w:hAnsi="Times New Roman"/>
                <w:i/>
                <w:sz w:val="20"/>
              </w:rPr>
              <w:t xml:space="preserve"> actions for this facility, including, but not limited to, permits, modifications, and closure activities</w:t>
            </w:r>
            <w:r w:rsidRPr="00AA4CE0">
              <w:rPr>
                <w:rFonts w:ascii="Times New Roman" w:hAnsi="Times New Roman"/>
                <w:sz w:val="20"/>
              </w:rPr>
              <w:t xml:space="preserve">.  </w:t>
            </w:r>
          </w:p>
          <w:p w:rsidR="000579B4" w:rsidRPr="00AA4CE0" w:rsidRDefault="000579B4" w:rsidP="00F732E5">
            <w:pPr>
              <w:rPr>
                <w:rFonts w:ascii="Times New Roman" w:hAnsi="Times New Roman"/>
                <w:sz w:val="20"/>
              </w:rPr>
            </w:pP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r>
    </w:tbl>
    <w:p w:rsidR="000579B4" w:rsidRPr="0000348B" w:rsidRDefault="000579B4" w:rsidP="000579B4"/>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290"/>
        <w:gridCol w:w="2880"/>
      </w:tblGrid>
      <w:tr w:rsidR="000579B4" w:rsidRPr="00035FA2" w:rsidTr="00F732E5">
        <w:trPr>
          <w:cantSplit/>
          <w:trHeight w:val="270"/>
        </w:trPr>
        <w:tc>
          <w:tcPr>
            <w:tcW w:w="10170" w:type="dxa"/>
            <w:gridSpan w:val="2"/>
            <w:tcBorders>
              <w:top w:val="nil"/>
              <w:left w:val="nil"/>
              <w:right w:val="nil"/>
            </w:tcBorders>
            <w:shd w:val="clear" w:color="auto" w:fill="auto"/>
            <w:vAlign w:val="center"/>
          </w:tcPr>
          <w:p w:rsidR="000579B4" w:rsidRPr="00035FA2" w:rsidRDefault="000579B4" w:rsidP="00F732E5">
            <w:pPr>
              <w:rPr>
                <w:rFonts w:ascii="Times New Roman" w:hAnsi="Times New Roman"/>
                <w:szCs w:val="24"/>
              </w:rPr>
            </w:pPr>
            <w:r w:rsidRPr="00035FA2">
              <w:rPr>
                <w:rFonts w:ascii="Times New Roman" w:hAnsi="Times New Roman"/>
                <w:b/>
                <w:spacing w:val="-1"/>
                <w:szCs w:val="24"/>
              </w:rPr>
              <w:t xml:space="preserve">2.  </w:t>
            </w:r>
            <w:r>
              <w:rPr>
                <w:rFonts w:ascii="Times New Roman" w:hAnsi="Times New Roman"/>
                <w:b/>
                <w:spacing w:val="-1"/>
                <w:szCs w:val="24"/>
              </w:rPr>
              <w:t>Facility</w:t>
            </w:r>
            <w:r w:rsidRPr="00035FA2">
              <w:rPr>
                <w:rFonts w:ascii="Times New Roman" w:hAnsi="Times New Roman"/>
                <w:b/>
                <w:spacing w:val="-1"/>
                <w:szCs w:val="24"/>
              </w:rPr>
              <w:t xml:space="preserve"> Physical Location and Process Description</w:t>
            </w:r>
          </w:p>
        </w:tc>
      </w:tr>
      <w:tr w:rsidR="000579B4" w:rsidRPr="00035FA2" w:rsidTr="00F732E5">
        <w:trPr>
          <w:cantSplit/>
          <w:trHeight w:val="260"/>
        </w:trPr>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0579B4" w:rsidRPr="00035FA2" w:rsidRDefault="000579B4" w:rsidP="00F732E5">
            <w:pPr>
              <w:rPr>
                <w:rFonts w:ascii="Times New Roman" w:hAnsi="Times New Roman"/>
                <w:b/>
                <w:sz w:val="20"/>
              </w:rPr>
            </w:pPr>
            <w:r w:rsidRPr="00407E29">
              <w:rPr>
                <w:rFonts w:ascii="Times New Roman" w:hAnsi="Times New Roman"/>
                <w:b/>
                <w:sz w:val="20"/>
              </w:rPr>
              <w:t xml:space="preserve">A. </w:t>
            </w:r>
            <w:r w:rsidRPr="00407E29">
              <w:rPr>
                <w:rFonts w:ascii="Times New Roman" w:hAnsi="Times New Roman"/>
                <w:i/>
                <w:sz w:val="20"/>
              </w:rPr>
              <w:t>Nearest Town (in same parish as the facility</w:t>
            </w:r>
            <w:r>
              <w:rPr>
                <w:rFonts w:ascii="Times New Roman" w:hAnsi="Times New Roman"/>
                <w:i/>
                <w:sz w:val="20"/>
              </w:rPr>
              <w:t xml:space="preserve">) </w:t>
            </w:r>
            <w:r w:rsidRPr="00D139F1">
              <w:rPr>
                <w:rFonts w:ascii="Times New Roman" w:hAnsi="Times New Roman"/>
                <w:spacing w:val="-1"/>
                <w:sz w:val="20"/>
              </w:rPr>
              <w:t xml:space="preserve"> </w:t>
            </w:r>
            <w:r w:rsidRPr="00D139F1">
              <w:rPr>
                <w:rFonts w:ascii="Times New Roman" w:hAnsi="Times New Roman"/>
                <w:sz w:val="20"/>
              </w:rPr>
              <w:fldChar w:fldCharType="begin">
                <w:ffData>
                  <w:name w:val="Text5"/>
                  <w:enabled/>
                  <w:calcOnExit w:val="0"/>
                  <w:textInput/>
                </w:ffData>
              </w:fldChar>
            </w:r>
            <w:r w:rsidRPr="00D139F1">
              <w:rPr>
                <w:rFonts w:ascii="Times New Roman" w:hAnsi="Times New Roman"/>
                <w:sz w:val="20"/>
              </w:rPr>
              <w:instrText xml:space="preserve"> FORMTEXT </w:instrText>
            </w:r>
            <w:r w:rsidRPr="00D139F1">
              <w:rPr>
                <w:rFonts w:ascii="Times New Roman" w:hAnsi="Times New Roman"/>
                <w:sz w:val="20"/>
              </w:rPr>
            </w:r>
            <w:r w:rsidRPr="00D139F1">
              <w:rPr>
                <w:rFonts w:ascii="Times New Roman" w:hAnsi="Times New Roman"/>
                <w:sz w:val="20"/>
              </w:rPr>
              <w:fldChar w:fldCharType="separate"/>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t> </w:t>
            </w:r>
            <w:r w:rsidRPr="00D139F1">
              <w:rPr>
                <w:rFonts w:ascii="Times New Roman" w:hAnsi="Times New Roman"/>
                <w:sz w:val="20"/>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579B4" w:rsidRPr="00035FA2" w:rsidRDefault="000579B4" w:rsidP="00F732E5">
            <w:pPr>
              <w:rPr>
                <w:rFonts w:ascii="Times New Roman" w:hAnsi="Times New Roman"/>
                <w:b/>
                <w:sz w:val="20"/>
              </w:rPr>
            </w:pPr>
            <w:r>
              <w:rPr>
                <w:rFonts w:ascii="Times New Roman" w:hAnsi="Times New Roman"/>
                <w:b/>
                <w:sz w:val="20"/>
              </w:rPr>
              <w:t xml:space="preserve">B. </w:t>
            </w:r>
            <w:r w:rsidRPr="00407E29">
              <w:rPr>
                <w:rFonts w:ascii="Times New Roman" w:hAnsi="Times New Roman"/>
                <w:i/>
                <w:sz w:val="20"/>
              </w:rPr>
              <w:t>Parish(es)</w:t>
            </w:r>
            <w:r w:rsidRPr="00035FA2">
              <w:rPr>
                <w:rFonts w:ascii="Times New Roman" w:hAnsi="Times New Roman"/>
                <w:sz w:val="20"/>
              </w:rPr>
              <w:t xml:space="preserve"> </w:t>
            </w: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9B4" w:rsidRPr="00FD5F58" w:rsidRDefault="000579B4" w:rsidP="00F732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Pr>
                <w:rFonts w:ascii="Times New Roman" w:hAnsi="Times New Roman"/>
                <w:b/>
                <w:spacing w:val="-1"/>
                <w:sz w:val="20"/>
              </w:rPr>
              <w:t xml:space="preserve">C. </w:t>
            </w:r>
            <w:r w:rsidRPr="00407E29">
              <w:rPr>
                <w:rFonts w:ascii="Times New Roman" w:hAnsi="Times New Roman"/>
                <w:i/>
                <w:spacing w:val="-1"/>
                <w:sz w:val="20"/>
              </w:rPr>
              <w:t>Geographic Location:  Section</w:t>
            </w:r>
            <w:r w:rsidRPr="00FD5F58">
              <w:rPr>
                <w:rFonts w:ascii="Times New Roman" w:hAnsi="Times New Roman"/>
                <w:spacing w:val="-1"/>
                <w:sz w:val="20"/>
              </w:rPr>
              <w:t xml:space="preserve">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w:t>
            </w:r>
            <w:r w:rsidRPr="00407E29">
              <w:rPr>
                <w:rFonts w:ascii="Times New Roman" w:hAnsi="Times New Roman"/>
                <w:i/>
                <w:spacing w:val="-1"/>
                <w:sz w:val="20"/>
              </w:rPr>
              <w:t>Township</w:t>
            </w:r>
            <w:r w:rsidRPr="00FD5F58">
              <w:rPr>
                <w:rFonts w:ascii="Times New Roman" w:hAnsi="Times New Roman"/>
                <w:spacing w:val="-1"/>
                <w:sz w:val="20"/>
              </w:rPr>
              <w:t xml:space="preserve">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w:t>
            </w:r>
            <w:r w:rsidRPr="00407E29">
              <w:rPr>
                <w:rFonts w:ascii="Times New Roman" w:hAnsi="Times New Roman"/>
                <w:i/>
                <w:spacing w:val="-1"/>
                <w:sz w:val="20"/>
              </w:rPr>
              <w:t>Range</w:t>
            </w:r>
            <w:r w:rsidRPr="00FD5F58">
              <w:rPr>
                <w:rFonts w:ascii="Times New Roman" w:hAnsi="Times New Roman"/>
                <w:spacing w:val="-1"/>
                <w:sz w:val="20"/>
              </w:rPr>
              <w:t xml:space="preserve">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p>
        </w:tc>
      </w:tr>
      <w:tr w:rsidR="000579B4" w:rsidRPr="00AA4CE0" w:rsidTr="00F732E5">
        <w:trPr>
          <w:cantSplit/>
          <w:trHeight w:val="26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9B4" w:rsidRPr="00FD5F58" w:rsidRDefault="000579B4" w:rsidP="00F732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Pr>
                <w:rFonts w:ascii="Times New Roman" w:hAnsi="Times New Roman"/>
                <w:b/>
                <w:spacing w:val="-1"/>
                <w:sz w:val="20"/>
              </w:rPr>
              <w:t xml:space="preserve">D. </w:t>
            </w:r>
            <w:r w:rsidRPr="00407E29">
              <w:rPr>
                <w:rFonts w:ascii="Times New Roman" w:hAnsi="Times New Roman"/>
                <w:i/>
                <w:spacing w:val="-1"/>
                <w:sz w:val="20"/>
              </w:rPr>
              <w:t>GPS coordinates of front gate:</w:t>
            </w:r>
            <w:r w:rsidRPr="00FD5F58">
              <w:rPr>
                <w:rFonts w:ascii="Times New Roman" w:hAnsi="Times New Roman"/>
                <w:b/>
                <w:spacing w:val="-1"/>
                <w:sz w:val="20"/>
              </w:rPr>
              <w:t xml:space="preserve"> Latitude </w:t>
            </w:r>
            <w:r w:rsidRPr="00E012E9">
              <w:rPr>
                <w:rFonts w:ascii="Times New Roman" w:hAnsi="Times New Roman"/>
                <w:b/>
                <w:spacing w:val="-1"/>
                <w:sz w:val="20"/>
                <w:u w:val="single"/>
              </w:rPr>
              <w:fldChar w:fldCharType="begin">
                <w:ffData>
                  <w:name w:val="Text5"/>
                  <w:enabled/>
                  <w:calcOnExit w:val="0"/>
                  <w:textInput/>
                </w:ffData>
              </w:fldChar>
            </w:r>
            <w:r w:rsidRPr="00E012E9">
              <w:rPr>
                <w:rFonts w:ascii="Times New Roman" w:hAnsi="Times New Roman"/>
                <w:b/>
                <w:spacing w:val="-1"/>
                <w:sz w:val="20"/>
                <w:u w:val="single"/>
              </w:rPr>
              <w:instrText xml:space="preserve"> FORMTEXT </w:instrText>
            </w:r>
            <w:r w:rsidRPr="00E012E9">
              <w:rPr>
                <w:rFonts w:ascii="Times New Roman" w:hAnsi="Times New Roman"/>
                <w:b/>
                <w:spacing w:val="-1"/>
                <w:sz w:val="20"/>
                <w:u w:val="single"/>
              </w:rPr>
            </w:r>
            <w:r w:rsidRPr="00E012E9">
              <w:rPr>
                <w:rFonts w:ascii="Times New Roman" w:hAnsi="Times New Roman"/>
                <w:b/>
                <w:spacing w:val="-1"/>
                <w:sz w:val="20"/>
                <w:u w:val="single"/>
              </w:rPr>
              <w:fldChar w:fldCharType="separate"/>
            </w:r>
            <w:r w:rsidRPr="00E012E9">
              <w:rPr>
                <w:rFonts w:ascii="Times New Roman" w:hAnsi="Times New Roman"/>
                <w:b/>
                <w:spacing w:val="-1"/>
                <w:sz w:val="20"/>
                <w:u w:val="single"/>
              </w:rPr>
              <w:t> </w:t>
            </w:r>
            <w:r w:rsidRPr="00E012E9">
              <w:rPr>
                <w:rFonts w:ascii="Times New Roman" w:hAnsi="Times New Roman"/>
                <w:b/>
                <w:spacing w:val="-1"/>
                <w:sz w:val="20"/>
                <w:u w:val="single"/>
              </w:rPr>
              <w:t> </w:t>
            </w:r>
            <w:r w:rsidRPr="00E012E9">
              <w:rPr>
                <w:rFonts w:ascii="Times New Roman" w:hAnsi="Times New Roman"/>
                <w:b/>
                <w:spacing w:val="-1"/>
                <w:sz w:val="20"/>
                <w:u w:val="single"/>
              </w:rPr>
              <w:t> </w:t>
            </w:r>
            <w:r w:rsidRPr="00E012E9">
              <w:rPr>
                <w:rFonts w:ascii="Times New Roman" w:hAnsi="Times New Roman"/>
                <w:b/>
                <w:spacing w:val="-1"/>
                <w:sz w:val="20"/>
                <w:u w:val="single"/>
              </w:rPr>
              <w:t> </w:t>
            </w:r>
            <w:r w:rsidRPr="00E012E9">
              <w:rPr>
                <w:rFonts w:ascii="Times New Roman" w:hAnsi="Times New Roman"/>
                <w:b/>
                <w:spacing w:val="-1"/>
                <w:sz w:val="20"/>
                <w:u w:val="single"/>
              </w:rPr>
              <w:t> </w:t>
            </w:r>
            <w:r w:rsidRPr="00E012E9">
              <w:rPr>
                <w:rFonts w:ascii="Times New Roman" w:hAnsi="Times New Roman"/>
                <w:b/>
                <w:spacing w:val="-1"/>
                <w:sz w:val="20"/>
                <w:u w:val="single"/>
              </w:rPr>
              <w:fldChar w:fldCharType="end"/>
            </w:r>
            <w:r w:rsidRPr="00FD5F58">
              <w:rPr>
                <w:rFonts w:ascii="Times New Roman" w:hAnsi="Times New Roman"/>
                <w:spacing w:val="-1"/>
                <w:sz w:val="20"/>
              </w:rPr>
              <w:t xml:space="preserve"> Deg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Min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Sec</w:t>
            </w:r>
            <w:r w:rsidRPr="00FD5F58">
              <w:rPr>
                <w:rFonts w:ascii="Times New Roman" w:hAnsi="Times New Roman"/>
                <w:b/>
                <w:spacing w:val="-1"/>
                <w:sz w:val="20"/>
              </w:rPr>
              <w:t xml:space="preserve">     Longitude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Deg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Min </w:t>
            </w:r>
            <w:r w:rsidRPr="00E012E9">
              <w:rPr>
                <w:rFonts w:ascii="Times New Roman" w:hAnsi="Times New Roman"/>
                <w:spacing w:val="-1"/>
                <w:sz w:val="20"/>
                <w:u w:val="single"/>
              </w:rPr>
              <w:fldChar w:fldCharType="begin">
                <w:ffData>
                  <w:name w:val="Text5"/>
                  <w:enabled/>
                  <w:calcOnExit w:val="0"/>
                  <w:textInput/>
                </w:ffData>
              </w:fldChar>
            </w:r>
            <w:r w:rsidRPr="00E012E9">
              <w:rPr>
                <w:rFonts w:ascii="Times New Roman" w:hAnsi="Times New Roman"/>
                <w:spacing w:val="-1"/>
                <w:sz w:val="20"/>
                <w:u w:val="single"/>
              </w:rPr>
              <w:instrText xml:space="preserve"> FORMTEXT </w:instrText>
            </w:r>
            <w:r w:rsidRPr="00E012E9">
              <w:rPr>
                <w:rFonts w:ascii="Times New Roman" w:hAnsi="Times New Roman"/>
                <w:spacing w:val="-1"/>
                <w:sz w:val="20"/>
                <w:u w:val="single"/>
              </w:rPr>
            </w:r>
            <w:r w:rsidRPr="00E012E9">
              <w:rPr>
                <w:rFonts w:ascii="Times New Roman" w:hAnsi="Times New Roman"/>
                <w:spacing w:val="-1"/>
                <w:sz w:val="20"/>
                <w:u w:val="single"/>
              </w:rPr>
              <w:fldChar w:fldCharType="separate"/>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t> </w:t>
            </w:r>
            <w:r w:rsidRPr="00E012E9">
              <w:rPr>
                <w:rFonts w:ascii="Times New Roman" w:hAnsi="Times New Roman"/>
                <w:spacing w:val="-1"/>
                <w:sz w:val="20"/>
                <w:u w:val="single"/>
              </w:rPr>
              <w:fldChar w:fldCharType="end"/>
            </w:r>
            <w:r w:rsidRPr="00FD5F58">
              <w:rPr>
                <w:rFonts w:ascii="Times New Roman" w:hAnsi="Times New Roman"/>
                <w:spacing w:val="-1"/>
                <w:sz w:val="20"/>
              </w:rPr>
              <w:t xml:space="preserve"> Sec</w:t>
            </w:r>
          </w:p>
        </w:tc>
      </w:tr>
      <w:tr w:rsidR="000579B4" w:rsidRPr="00AA4CE0" w:rsidTr="00F732E5">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9B4" w:rsidRPr="00AA4CE0" w:rsidRDefault="000579B4" w:rsidP="00F732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407E29">
              <w:rPr>
                <w:rFonts w:ascii="Times New Roman" w:hAnsi="Times New Roman"/>
                <w:b/>
                <w:spacing w:val="-1"/>
                <w:sz w:val="20"/>
              </w:rPr>
              <w:t xml:space="preserve">E. </w:t>
            </w:r>
            <w:r w:rsidRPr="00407E29">
              <w:rPr>
                <w:rFonts w:ascii="Times New Roman" w:hAnsi="Times New Roman"/>
                <w:i/>
                <w:spacing w:val="-1"/>
                <w:sz w:val="20"/>
              </w:rPr>
              <w:t>Physical Location (identify by street number, by intersection of roads, or by mileage and direction from an intersection.)</w:t>
            </w:r>
          </w:p>
          <w:p w:rsidR="000579B4" w:rsidRPr="00AA4CE0" w:rsidRDefault="000579B4" w:rsidP="00F732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79B4" w:rsidRPr="002D7BF9" w:rsidRDefault="000579B4" w:rsidP="00F732E5">
            <w:pPr>
              <w:rPr>
                <w:rFonts w:ascii="Times New Roman" w:hAnsi="Times New Roman"/>
                <w:sz w:val="20"/>
              </w:rPr>
            </w:pPr>
            <w:r>
              <w:rPr>
                <w:rFonts w:ascii="Times New Roman" w:hAnsi="Times New Roman"/>
                <w:b/>
                <w:sz w:val="20"/>
              </w:rPr>
              <w:t xml:space="preserve">F. </w:t>
            </w:r>
            <w:r w:rsidRPr="00407E29">
              <w:rPr>
                <w:rFonts w:ascii="Times New Roman" w:hAnsi="Times New Roman"/>
                <w:i/>
                <w:sz w:val="20"/>
              </w:rPr>
              <w:t>Provide a description of the modifications/changes proposed in this application.</w:t>
            </w:r>
          </w:p>
          <w:p w:rsidR="000579B4" w:rsidRPr="00AA4CE0" w:rsidRDefault="000579B4" w:rsidP="00F732E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bl>
    <w:p w:rsidR="000579B4" w:rsidRPr="0000348B" w:rsidRDefault="000579B4" w:rsidP="000579B4"/>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0579B4" w:rsidRPr="00AA4CE0" w:rsidTr="00F732E5">
        <w:trPr>
          <w:cantSplit/>
          <w:trHeight w:val="162"/>
        </w:trPr>
        <w:tc>
          <w:tcPr>
            <w:tcW w:w="10170" w:type="dxa"/>
            <w:tcBorders>
              <w:top w:val="nil"/>
              <w:left w:val="nil"/>
              <w:right w:val="nil"/>
            </w:tcBorders>
            <w:shd w:val="clear" w:color="auto" w:fill="auto"/>
            <w:vAlign w:val="bottom"/>
          </w:tcPr>
          <w:p w:rsidR="000579B4" w:rsidRPr="00AA4CE0" w:rsidRDefault="000579B4" w:rsidP="00F732E5">
            <w:pPr>
              <w:rPr>
                <w:rFonts w:ascii="Times New Roman" w:hAnsi="Times New Roman"/>
                <w:b/>
                <w:spacing w:val="-1"/>
                <w:szCs w:val="24"/>
              </w:rPr>
            </w:pPr>
            <w:r>
              <w:rPr>
                <w:rFonts w:ascii="Times New Roman" w:hAnsi="Times New Roman"/>
                <w:b/>
                <w:spacing w:val="-1"/>
                <w:szCs w:val="24"/>
              </w:rPr>
              <w:t>3</w:t>
            </w:r>
            <w:r w:rsidRPr="00AA4CE0">
              <w:rPr>
                <w:rFonts w:ascii="Times New Roman" w:hAnsi="Times New Roman"/>
                <w:b/>
                <w:spacing w:val="-1"/>
                <w:szCs w:val="24"/>
              </w:rPr>
              <w:t xml:space="preserve">.  Confidentiality </w:t>
            </w:r>
          </w:p>
        </w:tc>
      </w:tr>
      <w:tr w:rsidR="000579B4" w:rsidRPr="00AA4CE0" w:rsidTr="00F732E5">
        <w:trPr>
          <w:cantSplit/>
          <w:trHeight w:val="953"/>
        </w:trPr>
        <w:tc>
          <w:tcPr>
            <w:tcW w:w="10170" w:type="dxa"/>
            <w:shd w:val="clear" w:color="auto" w:fill="auto"/>
            <w:vAlign w:val="center"/>
          </w:tcPr>
          <w:p w:rsidR="000579B4" w:rsidRPr="00035FA2" w:rsidRDefault="000579B4" w:rsidP="00F732E5">
            <w:pPr>
              <w:rPr>
                <w:rFonts w:ascii="Times New Roman" w:hAnsi="Times New Roman"/>
                <w:spacing w:val="-1"/>
                <w:sz w:val="20"/>
              </w:rPr>
            </w:pPr>
            <w:r w:rsidRPr="00407E29">
              <w:rPr>
                <w:rFonts w:ascii="Times New Roman" w:hAnsi="Times New Roman"/>
                <w:i/>
                <w:spacing w:val="-1"/>
                <w:sz w:val="20"/>
              </w:rPr>
              <w:t>Is confidentiality being requested for any information contained in the application?</w:t>
            </w:r>
            <w:r>
              <w:rPr>
                <w:rFonts w:ascii="Times New Roman" w:hAnsi="Times New Roman"/>
                <w:spacing w:val="-1"/>
                <w:sz w:val="20"/>
              </w:rPr>
              <w:t xml:space="preserve"> </w:t>
            </w:r>
            <w:r w:rsidRPr="00035FA2">
              <w:rPr>
                <w:rFonts w:ascii="Times New Roman" w:hAnsi="Times New Roman"/>
                <w:spacing w:val="-1"/>
                <w:sz w:val="20"/>
              </w:rPr>
              <w:t xml:space="preserve">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E012E9">
              <w:rPr>
                <w:rFonts w:ascii="Times New Roman" w:hAnsi="Times New Roman"/>
                <w:spacing w:val="-1"/>
                <w:sz w:val="20"/>
              </w:rPr>
              <w:fldChar w:fldCharType="end"/>
            </w:r>
            <w:r w:rsidRPr="00035FA2">
              <w:rPr>
                <w:rFonts w:ascii="Times New Roman" w:hAnsi="Times New Roman"/>
                <w:spacing w:val="-1"/>
                <w:sz w:val="20"/>
              </w:rPr>
              <w:t xml:space="preserve"> Yes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E012E9">
              <w:rPr>
                <w:rFonts w:ascii="Times New Roman" w:hAnsi="Times New Roman"/>
                <w:spacing w:val="-1"/>
                <w:sz w:val="20"/>
              </w:rPr>
              <w:fldChar w:fldCharType="end"/>
            </w:r>
            <w:r w:rsidRPr="00035FA2">
              <w:rPr>
                <w:rFonts w:ascii="Times New Roman" w:hAnsi="Times New Roman"/>
                <w:spacing w:val="-1"/>
                <w:sz w:val="20"/>
              </w:rPr>
              <w:t xml:space="preserve"> No </w:t>
            </w:r>
          </w:p>
          <w:p w:rsidR="000579B4" w:rsidRPr="00AA4CE0" w:rsidRDefault="000579B4" w:rsidP="00F732E5">
            <w:pPr>
              <w:pStyle w:val="ListParagraph"/>
              <w:numPr>
                <w:ilvl w:val="0"/>
                <w:numId w:val="8"/>
              </w:numPr>
              <w:rPr>
                <w:rFonts w:ascii="Times New Roman" w:hAnsi="Times New Roman"/>
                <w:spacing w:val="-1"/>
                <w:sz w:val="20"/>
              </w:rPr>
            </w:pPr>
            <w:r w:rsidRPr="00407E29">
              <w:rPr>
                <w:rFonts w:ascii="Times New Roman" w:hAnsi="Times New Roman"/>
                <w:i/>
                <w:spacing w:val="-1"/>
                <w:sz w:val="20"/>
              </w:rPr>
              <w:t xml:space="preserve">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 </w:t>
            </w: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bl>
    <w:p w:rsidR="000579B4" w:rsidRPr="0000348B" w:rsidRDefault="000579B4" w:rsidP="000579B4"/>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0579B4" w:rsidRPr="00407E29" w:rsidTr="00F732E5">
        <w:trPr>
          <w:cantSplit/>
          <w:trHeight w:val="234"/>
        </w:trPr>
        <w:tc>
          <w:tcPr>
            <w:tcW w:w="10165" w:type="dxa"/>
            <w:tcBorders>
              <w:top w:val="nil"/>
              <w:left w:val="nil"/>
              <w:bottom w:val="single" w:sz="4" w:space="0" w:color="auto"/>
              <w:right w:val="nil"/>
            </w:tcBorders>
            <w:shd w:val="clear" w:color="auto" w:fill="auto"/>
            <w:vAlign w:val="bottom"/>
          </w:tcPr>
          <w:p w:rsidR="000579B4" w:rsidRPr="00407E29" w:rsidRDefault="000579B4" w:rsidP="00F732E5">
            <w:pPr>
              <w:tabs>
                <w:tab w:val="left" w:pos="297"/>
              </w:tabs>
              <w:rPr>
                <w:rFonts w:ascii="Times New Roman" w:hAnsi="Times New Roman"/>
                <w:b/>
                <w:spacing w:val="-1"/>
                <w:szCs w:val="24"/>
              </w:rPr>
            </w:pPr>
            <w:r>
              <w:rPr>
                <w:rFonts w:ascii="Times New Roman" w:hAnsi="Times New Roman"/>
                <w:b/>
                <w:spacing w:val="-1"/>
                <w:szCs w:val="24"/>
              </w:rPr>
              <w:t>4</w:t>
            </w:r>
            <w:r w:rsidRPr="00407E29">
              <w:rPr>
                <w:rFonts w:ascii="Times New Roman" w:hAnsi="Times New Roman"/>
                <w:b/>
                <w:spacing w:val="-1"/>
                <w:szCs w:val="24"/>
              </w:rPr>
              <w:t xml:space="preserve">.  Fee Information </w:t>
            </w:r>
          </w:p>
        </w:tc>
      </w:tr>
      <w:tr w:rsidR="000579B4" w:rsidRPr="00407E29" w:rsidTr="00F732E5">
        <w:trPr>
          <w:cantSplit/>
          <w:trHeight w:val="251"/>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0579B4" w:rsidRPr="00407E29" w:rsidRDefault="000579B4" w:rsidP="00F732E5">
            <w:pPr>
              <w:rPr>
                <w:rFonts w:ascii="Times New Roman" w:hAnsi="Times New Roman"/>
                <w:spacing w:val="-1"/>
                <w:sz w:val="20"/>
              </w:rPr>
            </w:pPr>
            <w:r>
              <w:rPr>
                <w:rFonts w:ascii="Times New Roman" w:hAnsi="Times New Roman"/>
                <w:spacing w:val="-1"/>
                <w:sz w:val="20"/>
              </w:rPr>
              <w:t xml:space="preserve">Has the required fee been paid in accordance with LAC 33:VII.1501?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E012E9">
              <w:rPr>
                <w:rFonts w:ascii="Times New Roman" w:hAnsi="Times New Roman"/>
                <w:spacing w:val="-1"/>
                <w:sz w:val="20"/>
              </w:rPr>
              <w:fldChar w:fldCharType="end"/>
            </w:r>
            <w:r>
              <w:rPr>
                <w:rFonts w:ascii="Times New Roman" w:hAnsi="Times New Roman"/>
                <w:spacing w:val="-1"/>
                <w:sz w:val="20"/>
              </w:rPr>
              <w:t xml:space="preserve"> Yes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E012E9">
              <w:rPr>
                <w:rFonts w:ascii="Times New Roman" w:hAnsi="Times New Roman"/>
                <w:spacing w:val="-1"/>
                <w:sz w:val="20"/>
              </w:rPr>
              <w:fldChar w:fldCharType="end"/>
            </w:r>
            <w:r>
              <w:rPr>
                <w:rFonts w:ascii="Times New Roman" w:hAnsi="Times New Roman"/>
                <w:spacing w:val="-1"/>
                <w:sz w:val="20"/>
              </w:rPr>
              <w:t xml:space="preserve"> No</w:t>
            </w:r>
          </w:p>
        </w:tc>
      </w:tr>
    </w:tbl>
    <w:p w:rsidR="000579B4" w:rsidRDefault="000579B4" w:rsidP="000579B4"/>
    <w:p w:rsidR="000579B4" w:rsidRPr="0000348B" w:rsidRDefault="000579B4" w:rsidP="000579B4"/>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054"/>
        <w:gridCol w:w="269"/>
        <w:gridCol w:w="468"/>
        <w:gridCol w:w="518"/>
        <w:gridCol w:w="20"/>
        <w:gridCol w:w="338"/>
        <w:gridCol w:w="468"/>
        <w:gridCol w:w="1234"/>
        <w:gridCol w:w="269"/>
        <w:gridCol w:w="20"/>
        <w:gridCol w:w="179"/>
        <w:gridCol w:w="1165"/>
        <w:gridCol w:w="1523"/>
      </w:tblGrid>
      <w:tr w:rsidR="000579B4" w:rsidRPr="00AA4CE0" w:rsidTr="00F732E5">
        <w:trPr>
          <w:trHeight w:val="261"/>
        </w:trPr>
        <w:tc>
          <w:tcPr>
            <w:tcW w:w="10138" w:type="dxa"/>
            <w:gridSpan w:val="14"/>
            <w:tcBorders>
              <w:top w:val="nil"/>
              <w:left w:val="nil"/>
              <w:bottom w:val="single" w:sz="4" w:space="0" w:color="auto"/>
              <w:right w:val="nil"/>
            </w:tcBorders>
            <w:vAlign w:val="bottom"/>
          </w:tcPr>
          <w:p w:rsidR="000579B4" w:rsidRPr="00AA4CE0" w:rsidRDefault="000579B4" w:rsidP="00F732E5">
            <w:pPr>
              <w:ind w:left="-18"/>
              <w:rPr>
                <w:rFonts w:ascii="Times New Roman" w:hAnsi="Times New Roman"/>
                <w:b/>
                <w:bCs/>
                <w:szCs w:val="24"/>
              </w:rPr>
            </w:pPr>
            <w:r>
              <w:rPr>
                <w:rFonts w:ascii="Times New Roman" w:hAnsi="Times New Roman"/>
                <w:b/>
                <w:bCs/>
                <w:szCs w:val="24"/>
              </w:rPr>
              <w:lastRenderedPageBreak/>
              <w:t>5</w:t>
            </w:r>
            <w:r w:rsidRPr="00AA4CE0">
              <w:rPr>
                <w:rFonts w:ascii="Times New Roman" w:hAnsi="Times New Roman"/>
                <w:b/>
                <w:bCs/>
                <w:szCs w:val="24"/>
              </w:rPr>
              <w:t>.  Certification and Signatures</w:t>
            </w:r>
            <w:r>
              <w:rPr>
                <w:rFonts w:ascii="Times New Roman" w:hAnsi="Times New Roman"/>
                <w:b/>
                <w:bCs/>
                <w:szCs w:val="24"/>
              </w:rPr>
              <w:t xml:space="preserve"> </w:t>
            </w:r>
          </w:p>
        </w:tc>
      </w:tr>
      <w:tr w:rsidR="000579B4" w:rsidRPr="00AA4CE0" w:rsidTr="00F732E5">
        <w:trPr>
          <w:trHeight w:val="2168"/>
        </w:trPr>
        <w:tc>
          <w:tcPr>
            <w:tcW w:w="10138" w:type="dxa"/>
            <w:gridSpan w:val="14"/>
            <w:tcBorders>
              <w:top w:val="single" w:sz="4" w:space="0" w:color="auto"/>
              <w:left w:val="single" w:sz="4" w:space="0" w:color="auto"/>
              <w:bottom w:val="single" w:sz="4" w:space="0" w:color="auto"/>
              <w:right w:val="single" w:sz="4" w:space="0" w:color="auto"/>
            </w:tcBorders>
            <w:vAlign w:val="center"/>
          </w:tcPr>
          <w:p w:rsidR="000579B4" w:rsidRDefault="000579B4" w:rsidP="00F732E5">
            <w:pPr>
              <w:jc w:val="both"/>
              <w:rPr>
                <w:rFonts w:ascii="Times New Roman" w:hAnsi="Times New Roman"/>
                <w:sz w:val="20"/>
              </w:rPr>
            </w:pPr>
            <w:r w:rsidRPr="00AA4CE0">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w:t>
            </w:r>
            <w:r>
              <w:rPr>
                <w:rFonts w:ascii="Times New Roman" w:hAnsi="Times New Roman"/>
                <w:sz w:val="20"/>
              </w:rPr>
              <w:t xml:space="preserve">is document and all </w:t>
            </w:r>
            <w:r w:rsidRPr="00035FA2">
              <w:rPr>
                <w:rFonts w:ascii="Times New Roman" w:hAnsi="Times New Roman"/>
                <w:sz w:val="20"/>
              </w:rPr>
              <w:t>attach</w:t>
            </w:r>
            <w:r>
              <w:rPr>
                <w:rFonts w:ascii="Times New Roman" w:hAnsi="Times New Roman"/>
                <w:sz w:val="20"/>
              </w:rPr>
              <w:t>ments</w:t>
            </w:r>
            <w:r w:rsidRPr="00035FA2">
              <w:rPr>
                <w:rFonts w:ascii="Times New Roman" w:hAnsi="Times New Roman"/>
                <w:sz w:val="20"/>
              </w:rPr>
              <w:t xml:space="preserve"> </w:t>
            </w:r>
            <w:r>
              <w:rPr>
                <w:rFonts w:ascii="Times New Roman" w:hAnsi="Times New Roman"/>
                <w:sz w:val="20"/>
              </w:rPr>
              <w:t>thereto</w:t>
            </w:r>
            <w:r w:rsidRPr="00035FA2">
              <w:rPr>
                <w:rFonts w:ascii="Times New Roman" w:hAnsi="Times New Roman"/>
                <w:sz w:val="20"/>
              </w:rPr>
              <w:t xml:space="preserve">, and I certify </w:t>
            </w:r>
            <w:r>
              <w:rPr>
                <w:rFonts w:ascii="Times New Roman" w:hAnsi="Times New Roman"/>
                <w:sz w:val="20"/>
              </w:rPr>
              <w:t xml:space="preserve">that, based on reasonable investigation, including my inquiry of those individuals responsible for obtaining the information, the submitted information is </w:t>
            </w:r>
            <w:r w:rsidRPr="00035FA2">
              <w:rPr>
                <w:rFonts w:ascii="Times New Roman" w:hAnsi="Times New Roman"/>
                <w:sz w:val="20"/>
              </w:rPr>
              <w:t>true, accurate, and complete to the best of my knowledge</w:t>
            </w:r>
            <w:r>
              <w:rPr>
                <w:rFonts w:ascii="Times New Roman" w:hAnsi="Times New Roman"/>
                <w:sz w:val="20"/>
              </w:rPr>
              <w:t>, information, and belief</w:t>
            </w:r>
            <w:r w:rsidRPr="00035FA2">
              <w:rPr>
                <w:rFonts w:ascii="Times New Roman" w:hAnsi="Times New Roman"/>
                <w:sz w:val="20"/>
              </w:rPr>
              <w:t xml:space="preserve">. </w:t>
            </w:r>
            <w:r>
              <w:rPr>
                <w:rFonts w:ascii="Times New Roman" w:hAnsi="Times New Roman"/>
                <w:sz w:val="20"/>
              </w:rPr>
              <w:t>I understand that a false statement made in the submitted information may be punishable as a criminal offense, in accordance with La. R.S. 30:2025(f) and in accordance with any other applicable statute.”</w:t>
            </w:r>
          </w:p>
          <w:p w:rsidR="000579B4" w:rsidRPr="00AA4CE0" w:rsidRDefault="000579B4" w:rsidP="00F732E5">
            <w:pPr>
              <w:jc w:val="both"/>
              <w:rPr>
                <w:rFonts w:ascii="Times New Roman" w:hAnsi="Times New Roman"/>
                <w:sz w:val="20"/>
              </w:rPr>
            </w:pPr>
            <w:r>
              <w:rPr>
                <w:rFonts w:ascii="Times New Roman" w:hAnsi="Times New Roman"/>
                <w:sz w:val="20"/>
              </w:rPr>
              <w:t>“I acknowledge that at least 75% of the material placed in storage during a year will be sent to market or to other secure storage within the following year, unless I can demonstrate that a particular order requires greater than one year of product storage prior to shipment.”</w:t>
            </w:r>
          </w:p>
        </w:tc>
      </w:tr>
      <w:tr w:rsidR="000579B4" w:rsidRPr="00AA4CE0" w:rsidTr="00F732E5">
        <w:trPr>
          <w:cantSplit/>
          <w:trHeight w:val="530"/>
        </w:trPr>
        <w:tc>
          <w:tcPr>
            <w:tcW w:w="4922" w:type="dxa"/>
            <w:gridSpan w:val="5"/>
            <w:tcBorders>
              <w:top w:val="single" w:sz="4" w:space="0" w:color="auto"/>
              <w:left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Name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5216" w:type="dxa"/>
            <w:gridSpan w:val="9"/>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Title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rPr>
          <w:cantSplit/>
          <w:trHeight w:val="530"/>
        </w:trPr>
        <w:tc>
          <w:tcPr>
            <w:tcW w:w="3667" w:type="dxa"/>
            <w:gridSpan w:val="2"/>
            <w:tcBorders>
              <w:top w:val="single" w:sz="4" w:space="0" w:color="auto"/>
              <w:left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Company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3315" w:type="dxa"/>
            <w:gridSpan w:val="7"/>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Suite, mail drop, or division</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r w:rsidRPr="00AA4CE0">
              <w:rPr>
                <w:rFonts w:ascii="Times New Roman" w:hAnsi="Times New Roman"/>
                <w:bCs/>
                <w:sz w:val="20"/>
              </w:rPr>
              <w:t xml:space="preserve">  </w:t>
            </w:r>
          </w:p>
        </w:tc>
        <w:tc>
          <w:tcPr>
            <w:tcW w:w="3156" w:type="dxa"/>
            <w:gridSpan w:val="5"/>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Street or P.O. Box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rPr>
          <w:cantSplit/>
          <w:trHeight w:val="530"/>
        </w:trPr>
        <w:tc>
          <w:tcPr>
            <w:tcW w:w="3936" w:type="dxa"/>
            <w:gridSpan w:val="3"/>
            <w:tcBorders>
              <w:top w:val="single" w:sz="4" w:space="0" w:color="auto"/>
              <w:left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City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1344" w:type="dxa"/>
            <w:gridSpan w:val="4"/>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State</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1702" w:type="dxa"/>
            <w:gridSpan w:val="2"/>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Zip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3156" w:type="dxa"/>
            <w:gridSpan w:val="5"/>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Business phone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rPr>
          <w:trHeight w:val="86"/>
        </w:trPr>
        <w:tc>
          <w:tcPr>
            <w:tcW w:w="7271" w:type="dxa"/>
            <w:gridSpan w:val="11"/>
            <w:tcBorders>
              <w:top w:val="single" w:sz="4" w:space="0" w:color="auto"/>
              <w:left w:val="single" w:sz="4" w:space="0" w:color="auto"/>
              <w:bottom w:val="single" w:sz="4" w:space="0" w:color="auto"/>
              <w:right w:val="single" w:sz="4" w:space="0" w:color="auto"/>
            </w:tcBorders>
            <w:vAlign w:val="center"/>
          </w:tcPr>
          <w:p w:rsidR="000579B4" w:rsidRPr="00AA4CE0" w:rsidRDefault="000579B4" w:rsidP="00F732E5">
            <w:pPr>
              <w:rPr>
                <w:rFonts w:ascii="Times New Roman" w:hAnsi="Times New Roman"/>
                <w:bCs/>
                <w:sz w:val="20"/>
              </w:rPr>
            </w:pPr>
            <w:r w:rsidRPr="00600B8A">
              <w:rPr>
                <w:rFonts w:ascii="Times New Roman" w:hAnsi="Times New Roman"/>
                <w:bCs/>
                <w:i/>
                <w:sz w:val="20"/>
              </w:rPr>
              <w:t>Signature of responsible official (as defined in LAC 33:VII.115)</w:t>
            </w:r>
            <w:r w:rsidRPr="00AA4CE0">
              <w:rPr>
                <w:rFonts w:ascii="Times New Roman" w:hAnsi="Times New Roman"/>
                <w:bCs/>
                <w:sz w:val="20"/>
              </w:rPr>
              <w:t>:</w:t>
            </w:r>
          </w:p>
          <w:p w:rsidR="000579B4" w:rsidRPr="00AA4CE0" w:rsidRDefault="000579B4" w:rsidP="00F732E5">
            <w:pPr>
              <w:rPr>
                <w:rFonts w:ascii="Times New Roman" w:hAnsi="Times New Roman"/>
                <w:bCs/>
                <w:sz w:val="20"/>
              </w:rPr>
            </w:pPr>
          </w:p>
          <w:p w:rsidR="000579B4" w:rsidRPr="00AA4CE0" w:rsidRDefault="000579B4" w:rsidP="00F732E5">
            <w:pPr>
              <w:rPr>
                <w:rFonts w:ascii="Times New Roman" w:hAnsi="Times New Roman"/>
                <w:bCs/>
                <w:sz w:val="20"/>
              </w:rPr>
            </w:pPr>
          </w:p>
        </w:tc>
        <w:tc>
          <w:tcPr>
            <w:tcW w:w="2867" w:type="dxa"/>
            <w:gridSpan w:val="3"/>
            <w:vAlign w:val="center"/>
          </w:tcPr>
          <w:p w:rsidR="000579B4" w:rsidRPr="00AA4CE0" w:rsidRDefault="000579B4" w:rsidP="00F732E5">
            <w:pPr>
              <w:rPr>
                <w:rFonts w:ascii="Times New Roman" w:hAnsi="Times New Roman"/>
                <w:bCs/>
                <w:sz w:val="20"/>
              </w:rPr>
            </w:pPr>
            <w:r w:rsidRPr="00600B8A">
              <w:rPr>
                <w:rFonts w:ascii="Times New Roman" w:hAnsi="Times New Roman"/>
                <w:bCs/>
                <w:i/>
                <w:sz w:val="20"/>
              </w:rPr>
              <w:t>Date</w:t>
            </w:r>
            <w:r w:rsidRPr="00AA4CE0">
              <w:rPr>
                <w:rFonts w:ascii="Times New Roman" w:hAnsi="Times New Roman"/>
                <w:bCs/>
                <w:sz w:val="20"/>
              </w:rPr>
              <w:t>:</w:t>
            </w:r>
          </w:p>
          <w:p w:rsidR="000579B4" w:rsidRPr="00AA4CE0" w:rsidRDefault="000579B4" w:rsidP="00F732E5">
            <w:pPr>
              <w:rPr>
                <w:rFonts w:ascii="Times New Roman" w:hAnsi="Times New Roman"/>
                <w:bCs/>
                <w:sz w:val="20"/>
              </w:rPr>
            </w:pPr>
          </w:p>
          <w:p w:rsidR="000579B4" w:rsidRPr="00AA4CE0" w:rsidRDefault="000579B4" w:rsidP="00F732E5">
            <w:pPr>
              <w:rPr>
                <w:rFonts w:ascii="Times New Roman" w:hAnsi="Times New Roman"/>
                <w:bCs/>
                <w:sz w:val="20"/>
              </w:rPr>
            </w:pPr>
          </w:p>
        </w:tc>
      </w:tr>
      <w:tr w:rsidR="000579B4" w:rsidRPr="00AA4CE0" w:rsidTr="00F732E5">
        <w:trPr>
          <w:trHeight w:val="1448"/>
        </w:trPr>
        <w:tc>
          <w:tcPr>
            <w:tcW w:w="10138" w:type="dxa"/>
            <w:gridSpan w:val="14"/>
            <w:tcBorders>
              <w:top w:val="single" w:sz="4" w:space="0" w:color="auto"/>
              <w:left w:val="single" w:sz="4" w:space="0" w:color="auto"/>
              <w:bottom w:val="single" w:sz="4" w:space="0" w:color="auto"/>
              <w:right w:val="single" w:sz="4" w:space="0" w:color="auto"/>
            </w:tcBorders>
            <w:vAlign w:val="center"/>
          </w:tcPr>
          <w:p w:rsidR="000579B4" w:rsidRPr="00AA4CE0" w:rsidRDefault="000579B4" w:rsidP="00F732E5">
            <w:pPr>
              <w:jc w:val="both"/>
              <w:rPr>
                <w:rFonts w:ascii="Times New Roman" w:hAnsi="Times New Roman"/>
                <w:b/>
                <w:sz w:val="20"/>
              </w:rPr>
            </w:pPr>
            <w:r w:rsidRPr="00AA4CE0">
              <w:rPr>
                <w:rFonts w:ascii="Times New Roman" w:hAnsi="Times New Roman"/>
                <w:b/>
                <w:sz w:val="20"/>
              </w:rPr>
              <w:t>CERTIFICATION OF APPLICATION PREPARER:</w:t>
            </w:r>
            <w:r w:rsidRPr="00AA4CE0">
              <w:rPr>
                <w:rFonts w:ascii="Times New Roman" w:hAnsi="Times New Roman"/>
                <w:sz w:val="20"/>
              </w:rPr>
              <w:t xml:space="preserve">  </w:t>
            </w:r>
            <w:r w:rsidRPr="00FD5F58">
              <w:rPr>
                <w:rFonts w:ascii="Times New Roman" w:hAnsi="Times New Roman"/>
                <w:sz w:val="20"/>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information, and belief. I understand that a false statement made in the submitted information may be punishable as a criminal offense, in accordance with La. R.S. 30:2025(f) and in accordance with any other applicable statute.”</w:t>
            </w:r>
          </w:p>
        </w:tc>
      </w:tr>
      <w:tr w:rsidR="000579B4" w:rsidRPr="00AA4CE0" w:rsidTr="00F732E5">
        <w:trPr>
          <w:trHeight w:val="530"/>
        </w:trPr>
        <w:tc>
          <w:tcPr>
            <w:tcW w:w="4942" w:type="dxa"/>
            <w:gridSpan w:val="6"/>
            <w:tcBorders>
              <w:top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Name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5196" w:type="dxa"/>
            <w:gridSpan w:val="8"/>
            <w:tcBorders>
              <w:top w:val="single" w:sz="4" w:space="0" w:color="auto"/>
              <w:left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Title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rPr>
          <w:trHeight w:val="530"/>
        </w:trPr>
        <w:tc>
          <w:tcPr>
            <w:tcW w:w="4942" w:type="dxa"/>
            <w:gridSpan w:val="6"/>
            <w:tcBorders>
              <w:top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Company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5196" w:type="dxa"/>
            <w:gridSpan w:val="8"/>
            <w:tcBorders>
              <w:top w:val="single" w:sz="4" w:space="0" w:color="auto"/>
              <w:left w:val="single" w:sz="4" w:space="0" w:color="auto"/>
              <w:bottom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Suite, mail drop, or division</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r w:rsidRPr="00AA4CE0">
              <w:rPr>
                <w:rFonts w:ascii="Times New Roman" w:hAnsi="Times New Roman"/>
                <w:bCs/>
                <w:sz w:val="20"/>
              </w:rPr>
              <w:t xml:space="preserve">  </w:t>
            </w:r>
          </w:p>
        </w:tc>
      </w:tr>
      <w:tr w:rsidR="000579B4" w:rsidRPr="00AA4CE0" w:rsidTr="00F732E5">
        <w:trPr>
          <w:trHeight w:val="530"/>
        </w:trPr>
        <w:tc>
          <w:tcPr>
            <w:tcW w:w="4404" w:type="dxa"/>
            <w:gridSpan w:val="4"/>
            <w:tcBorders>
              <w:top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Street or P.O. Box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3046" w:type="dxa"/>
            <w:gridSpan w:val="8"/>
            <w:tcBorders>
              <w:top w:val="single" w:sz="4" w:space="0" w:color="auto"/>
              <w:left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City </w:t>
            </w:r>
          </w:p>
          <w:p w:rsidR="000579B4" w:rsidRPr="00AA4CE0" w:rsidRDefault="000579B4" w:rsidP="00F732E5">
            <w:pPr>
              <w:rPr>
                <w:rFonts w:ascii="Times New Roman" w:hAnsi="Times New Roman"/>
                <w:bCs/>
                <w:sz w:val="20"/>
              </w:rPr>
            </w:pPr>
            <w:r w:rsidRPr="00AA4CE0">
              <w:rPr>
                <w:rFonts w:ascii="Times New Roman" w:hAnsi="Times New Roman"/>
                <w:bCs/>
                <w:sz w:val="20"/>
              </w:rPr>
              <w:t xml:space="preserve"> </w:t>
            </w: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1165" w:type="dxa"/>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State</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1523" w:type="dxa"/>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Zip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rPr>
          <w:trHeight w:val="530"/>
        </w:trPr>
        <w:tc>
          <w:tcPr>
            <w:tcW w:w="2613" w:type="dxa"/>
            <w:tcBorders>
              <w:top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 xml:space="preserve">Business phone  </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3135" w:type="dxa"/>
            <w:gridSpan w:val="7"/>
            <w:tcBorders>
              <w:top w:val="single" w:sz="4" w:space="0" w:color="auto"/>
              <w:left w:val="single" w:sz="4" w:space="0" w:color="auto"/>
              <w:bottom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Cell Phone (Optional)</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c>
          <w:tcPr>
            <w:tcW w:w="4390" w:type="dxa"/>
            <w:gridSpan w:val="6"/>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Email (optional)</w:t>
            </w:r>
          </w:p>
          <w:p w:rsidR="000579B4" w:rsidRPr="00AA4CE0" w:rsidRDefault="000579B4" w:rsidP="00F732E5">
            <w:pPr>
              <w:rPr>
                <w:rFonts w:ascii="Times New Roman" w:hAnsi="Times New Roman"/>
                <w:bCs/>
                <w:sz w:val="20"/>
              </w:rPr>
            </w:pPr>
            <w:r w:rsidRPr="00D139F1">
              <w:rPr>
                <w:rFonts w:ascii="Times New Roman" w:hAnsi="Times New Roman"/>
                <w:bCs/>
                <w:sz w:val="20"/>
              </w:rPr>
              <w:fldChar w:fldCharType="begin">
                <w:ffData>
                  <w:name w:val="Text5"/>
                  <w:enabled/>
                  <w:calcOnExit w:val="0"/>
                  <w:textInput/>
                </w:ffData>
              </w:fldChar>
            </w:r>
            <w:r w:rsidRPr="00D139F1">
              <w:rPr>
                <w:rFonts w:ascii="Times New Roman" w:hAnsi="Times New Roman"/>
                <w:bCs/>
                <w:sz w:val="20"/>
              </w:rPr>
              <w:instrText xml:space="preserve"> FORMTEXT </w:instrText>
            </w:r>
            <w:r w:rsidRPr="00D139F1">
              <w:rPr>
                <w:rFonts w:ascii="Times New Roman" w:hAnsi="Times New Roman"/>
                <w:bCs/>
                <w:sz w:val="20"/>
              </w:rPr>
            </w:r>
            <w:r w:rsidRPr="00D139F1">
              <w:rPr>
                <w:rFonts w:ascii="Times New Roman" w:hAnsi="Times New Roman"/>
                <w:bCs/>
                <w:sz w:val="20"/>
              </w:rPr>
              <w:fldChar w:fldCharType="separate"/>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t> </w:t>
            </w:r>
            <w:r w:rsidRPr="00D139F1">
              <w:rPr>
                <w:rFonts w:ascii="Times New Roman" w:hAnsi="Times New Roman"/>
                <w:bCs/>
                <w:sz w:val="20"/>
              </w:rPr>
              <w:fldChar w:fldCharType="end"/>
            </w:r>
          </w:p>
        </w:tc>
      </w:tr>
      <w:tr w:rsidR="000579B4" w:rsidRPr="00AA4CE0" w:rsidTr="00F732E5">
        <w:tc>
          <w:tcPr>
            <w:tcW w:w="7251" w:type="dxa"/>
            <w:gridSpan w:val="10"/>
            <w:tcBorders>
              <w:top w:val="single" w:sz="4" w:space="0" w:color="auto"/>
              <w:bottom w:val="single" w:sz="4" w:space="0" w:color="auto"/>
              <w:right w:val="single" w:sz="4" w:space="0" w:color="auto"/>
            </w:tcBorders>
            <w:vAlign w:val="center"/>
          </w:tcPr>
          <w:p w:rsidR="000579B4" w:rsidRPr="00600B8A" w:rsidRDefault="000579B4" w:rsidP="00F732E5">
            <w:pPr>
              <w:rPr>
                <w:rFonts w:ascii="Times New Roman" w:hAnsi="Times New Roman"/>
                <w:bCs/>
                <w:i/>
                <w:sz w:val="20"/>
              </w:rPr>
            </w:pPr>
            <w:r w:rsidRPr="00600B8A">
              <w:rPr>
                <w:rFonts w:ascii="Times New Roman" w:hAnsi="Times New Roman"/>
                <w:bCs/>
                <w:i/>
                <w:sz w:val="20"/>
              </w:rPr>
              <w:t>Signature of preparer:</w:t>
            </w:r>
          </w:p>
          <w:p w:rsidR="000579B4" w:rsidRPr="00AA4CE0" w:rsidRDefault="000579B4" w:rsidP="00F732E5">
            <w:pPr>
              <w:rPr>
                <w:rFonts w:ascii="Times New Roman" w:hAnsi="Times New Roman"/>
                <w:bCs/>
                <w:sz w:val="20"/>
              </w:rPr>
            </w:pPr>
          </w:p>
          <w:p w:rsidR="000579B4" w:rsidRPr="00AA4CE0" w:rsidRDefault="000579B4" w:rsidP="00F732E5">
            <w:pPr>
              <w:rPr>
                <w:rFonts w:ascii="Times New Roman" w:hAnsi="Times New Roman"/>
                <w:bCs/>
                <w:sz w:val="20"/>
              </w:rPr>
            </w:pPr>
          </w:p>
        </w:tc>
        <w:tc>
          <w:tcPr>
            <w:tcW w:w="2887" w:type="dxa"/>
            <w:gridSpan w:val="4"/>
            <w:tcBorders>
              <w:top w:val="single" w:sz="4" w:space="0" w:color="auto"/>
              <w:left w:val="single" w:sz="4" w:space="0" w:color="auto"/>
              <w:bottom w:val="single" w:sz="4" w:space="0" w:color="auto"/>
              <w:right w:val="single" w:sz="4" w:space="0" w:color="auto"/>
            </w:tcBorders>
            <w:vAlign w:val="center"/>
          </w:tcPr>
          <w:p w:rsidR="000579B4" w:rsidRPr="00AA4CE0" w:rsidRDefault="000579B4" w:rsidP="00F732E5">
            <w:pPr>
              <w:rPr>
                <w:rFonts w:ascii="Times New Roman" w:hAnsi="Times New Roman"/>
                <w:bCs/>
                <w:sz w:val="20"/>
              </w:rPr>
            </w:pPr>
            <w:r w:rsidRPr="00600B8A">
              <w:rPr>
                <w:rFonts w:ascii="Times New Roman" w:hAnsi="Times New Roman"/>
                <w:bCs/>
                <w:i/>
                <w:sz w:val="20"/>
              </w:rPr>
              <w:t>Date</w:t>
            </w:r>
            <w:r w:rsidRPr="00AA4CE0">
              <w:rPr>
                <w:rFonts w:ascii="Times New Roman" w:hAnsi="Times New Roman"/>
                <w:bCs/>
                <w:sz w:val="20"/>
              </w:rPr>
              <w:t>:</w:t>
            </w:r>
          </w:p>
          <w:p w:rsidR="000579B4" w:rsidRPr="00AA4CE0" w:rsidRDefault="000579B4" w:rsidP="00F732E5">
            <w:pPr>
              <w:rPr>
                <w:rFonts w:ascii="Times New Roman" w:hAnsi="Times New Roman"/>
                <w:bCs/>
                <w:sz w:val="20"/>
              </w:rPr>
            </w:pPr>
          </w:p>
          <w:p w:rsidR="000579B4" w:rsidRPr="00AA4CE0" w:rsidRDefault="000579B4" w:rsidP="00F732E5">
            <w:pPr>
              <w:rPr>
                <w:rFonts w:ascii="Times New Roman" w:hAnsi="Times New Roman"/>
                <w:bCs/>
                <w:sz w:val="20"/>
              </w:rPr>
            </w:pPr>
          </w:p>
        </w:tc>
      </w:tr>
    </w:tbl>
    <w:p w:rsidR="000579B4" w:rsidRDefault="000579B4" w:rsidP="000579B4"/>
    <w:tbl>
      <w:tblPr>
        <w:tblW w:w="1017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69"/>
        <w:gridCol w:w="1341"/>
        <w:gridCol w:w="450"/>
        <w:gridCol w:w="810"/>
        <w:gridCol w:w="900"/>
        <w:gridCol w:w="1609"/>
        <w:gridCol w:w="281"/>
        <w:gridCol w:w="1711"/>
      </w:tblGrid>
      <w:tr w:rsidR="000579B4" w:rsidRPr="00AA4CE0" w:rsidTr="00F732E5">
        <w:trPr>
          <w:cantSplit/>
          <w:trHeight w:val="710"/>
        </w:trPr>
        <w:tc>
          <w:tcPr>
            <w:tcW w:w="10171" w:type="dxa"/>
            <w:gridSpan w:val="8"/>
            <w:tcBorders>
              <w:top w:val="nil"/>
              <w:left w:val="nil"/>
              <w:bottom w:val="nil"/>
              <w:right w:val="nil"/>
            </w:tcBorders>
            <w:shd w:val="clear" w:color="auto" w:fill="auto"/>
            <w:vAlign w:val="bottom"/>
          </w:tcPr>
          <w:p w:rsidR="000579B4" w:rsidRPr="00AA4CE0" w:rsidRDefault="000579B4" w:rsidP="00F732E5">
            <w:pPr>
              <w:rPr>
                <w:rFonts w:ascii="Times New Roman" w:hAnsi="Times New Roman"/>
                <w:b/>
                <w:spacing w:val="-1"/>
                <w:szCs w:val="24"/>
              </w:rPr>
            </w:pPr>
            <w:r w:rsidRPr="00AA4CE0">
              <w:br w:type="page"/>
            </w:r>
            <w:r w:rsidRPr="00AA4CE0">
              <w:br w:type="page"/>
            </w:r>
            <w:r w:rsidRPr="00AA4CE0">
              <w:rPr>
                <w:rFonts w:ascii="Times New Roman" w:hAnsi="Times New Roman"/>
              </w:rPr>
              <w:br w:type="page"/>
            </w:r>
            <w:r w:rsidRPr="003910F8">
              <w:rPr>
                <w:rFonts w:ascii="Times New Roman" w:hAnsi="Times New Roman"/>
                <w:b/>
              </w:rPr>
              <w:t>6</w:t>
            </w:r>
            <w:r w:rsidRPr="00AA4CE0">
              <w:rPr>
                <w:rFonts w:ascii="Times New Roman" w:hAnsi="Times New Roman"/>
                <w:b/>
                <w:spacing w:val="-1"/>
                <w:szCs w:val="24"/>
              </w:rPr>
              <w:t>.  Facility Contact Information/Personnel</w:t>
            </w:r>
          </w:p>
          <w:p w:rsidR="000579B4" w:rsidRPr="00AA4CE0" w:rsidRDefault="000579B4" w:rsidP="00F732E5">
            <w:pPr>
              <w:rPr>
                <w:rFonts w:ascii="Times New Roman" w:hAnsi="Times New Roman"/>
                <w:spacing w:val="-1"/>
                <w:sz w:val="20"/>
              </w:rPr>
            </w:pPr>
            <w:r w:rsidRPr="0028758A">
              <w:rPr>
                <w:rFonts w:ascii="Times New Roman" w:hAnsi="Times New Roman"/>
                <w:spacing w:val="-1"/>
                <w:sz w:val="20"/>
              </w:rPr>
              <w:t xml:space="preserve">Select the primary contact by checking the box after the person whom will be the primary contact for questions regarding this application.  Only </w:t>
            </w:r>
            <w:r w:rsidRPr="0028758A">
              <w:rPr>
                <w:rFonts w:ascii="Times New Roman" w:hAnsi="Times New Roman"/>
                <w:i/>
                <w:spacing w:val="-1"/>
                <w:sz w:val="20"/>
              </w:rPr>
              <w:t xml:space="preserve">one </w:t>
            </w:r>
            <w:r w:rsidRPr="0028758A">
              <w:rPr>
                <w:rFonts w:ascii="Times New Roman" w:hAnsi="Times New Roman"/>
                <w:spacing w:val="-1"/>
                <w:sz w:val="20"/>
              </w:rPr>
              <w:t xml:space="preserve">primary contact should be selected.  If any person in a – e is a duplicate of a previously listed person, it is only necessary to indicate that this information is contained elsewhere in the application in the ‘Name’ blank.  For example, the on-site contact regarding the </w:t>
            </w:r>
            <w:r w:rsidRPr="00007315">
              <w:rPr>
                <w:rFonts w:ascii="Times New Roman" w:hAnsi="Times New Roman"/>
                <w:spacing w:val="-1"/>
                <w:sz w:val="20"/>
              </w:rPr>
              <w:t>beneficial use plan</w:t>
            </w:r>
            <w:ins w:id="3" w:author="Administrator" w:date="2014-08-26T12:19:00Z">
              <w:r>
                <w:rPr>
                  <w:rFonts w:ascii="Times New Roman" w:hAnsi="Times New Roman"/>
                  <w:spacing w:val="-1"/>
                  <w:sz w:val="20"/>
                </w:rPr>
                <w:t xml:space="preserve"> </w:t>
              </w:r>
            </w:ins>
            <w:r w:rsidRPr="0028758A">
              <w:rPr>
                <w:rFonts w:ascii="Times New Roman" w:hAnsi="Times New Roman"/>
                <w:spacing w:val="-1"/>
                <w:sz w:val="20"/>
              </w:rPr>
              <w:t xml:space="preserve">is the same as the owner, so ‘same as owner’ would be written in the ‘Name’ blank under ‘On-site contact regarding </w:t>
            </w:r>
            <w:r w:rsidRPr="00007315">
              <w:rPr>
                <w:rFonts w:ascii="Times New Roman" w:hAnsi="Times New Roman"/>
                <w:spacing w:val="-1"/>
                <w:sz w:val="20"/>
              </w:rPr>
              <w:t>beneficial use plan</w:t>
            </w:r>
            <w:r w:rsidRPr="0028758A">
              <w:rPr>
                <w:rFonts w:ascii="Times New Roman" w:hAnsi="Times New Roman"/>
                <w:spacing w:val="-1"/>
                <w:sz w:val="20"/>
              </w:rPr>
              <w:t>.’</w:t>
            </w:r>
          </w:p>
        </w:tc>
      </w:tr>
      <w:tr w:rsidR="000579B4" w:rsidRPr="00AA4CE0" w:rsidTr="00F732E5">
        <w:trPr>
          <w:cantSplit/>
          <w:trHeight w:val="441"/>
        </w:trPr>
        <w:tc>
          <w:tcPr>
            <w:tcW w:w="10171" w:type="dxa"/>
            <w:gridSpan w:val="8"/>
            <w:tcBorders>
              <w:top w:val="nil"/>
              <w:left w:val="nil"/>
              <w:bottom w:val="nil"/>
              <w:right w:val="nil"/>
            </w:tcBorders>
            <w:shd w:val="clear" w:color="auto" w:fill="auto"/>
            <w:vAlign w:val="bottom"/>
          </w:tcPr>
          <w:p w:rsidR="000579B4" w:rsidRPr="00AA4CE0" w:rsidRDefault="000579B4" w:rsidP="00F732E5">
            <w:pPr>
              <w:rPr>
                <w:rFonts w:ascii="Times New Roman" w:hAnsi="Times New Roman"/>
                <w:b/>
                <w:spacing w:val="-1"/>
                <w:sz w:val="20"/>
              </w:rPr>
            </w:pPr>
            <w:r w:rsidRPr="00AA4CE0">
              <w:rPr>
                <w:rFonts w:ascii="Times New Roman" w:hAnsi="Times New Roman"/>
                <w:b/>
                <w:spacing w:val="-1"/>
                <w:sz w:val="20"/>
              </w:rPr>
              <w:t>a. Manager of Facility who is located at site</w:t>
            </w:r>
          </w:p>
        </w:tc>
      </w:tr>
      <w:tr w:rsidR="000579B4" w:rsidRPr="00AA4CE0" w:rsidTr="00F732E5">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Name </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1992" w:type="dxa"/>
            <w:gridSpan w:val="2"/>
            <w:vAlign w:val="center"/>
          </w:tcPr>
          <w:p w:rsidR="000579B4" w:rsidRPr="00AA4CE0" w:rsidRDefault="000579B4" w:rsidP="00F732E5">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Pr="00AA4CE0">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AA4CE0">
              <w:rPr>
                <w:rFonts w:ascii="Times New Roman" w:hAnsi="Times New Roman"/>
                <w:spacing w:val="-1"/>
                <w:sz w:val="20"/>
              </w:rPr>
              <w:fldChar w:fldCharType="end"/>
            </w:r>
            <w:r w:rsidRPr="00AA4CE0">
              <w:rPr>
                <w:rFonts w:ascii="Times New Roman" w:hAnsi="Times New Roman"/>
                <w:spacing w:val="-1"/>
                <w:sz w:val="20"/>
              </w:rPr>
              <w:t xml:space="preserve"> Primary Contact</w:t>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Title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Company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Suite, Mail Drop, or Division </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Street or P.O. Box</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City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2160"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State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Zip</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lastRenderedPageBreak/>
              <w:t>Business Phone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501" w:type="dxa"/>
            <w:gridSpan w:val="4"/>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Cell Phone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E-mail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440"/>
        </w:trPr>
        <w:tc>
          <w:tcPr>
            <w:tcW w:w="10171" w:type="dxa"/>
            <w:gridSpan w:val="8"/>
            <w:tcBorders>
              <w:top w:val="nil"/>
              <w:left w:val="nil"/>
              <w:bottom w:val="nil"/>
              <w:right w:val="nil"/>
            </w:tcBorders>
            <w:shd w:val="clear" w:color="auto" w:fill="auto"/>
            <w:vAlign w:val="bottom"/>
          </w:tcPr>
          <w:p w:rsidR="000579B4" w:rsidRPr="00EC31F0" w:rsidRDefault="000579B4" w:rsidP="00F732E5">
            <w:pPr>
              <w:rPr>
                <w:rFonts w:ascii="Times New Roman" w:hAnsi="Times New Roman"/>
                <w:szCs w:val="24"/>
              </w:rPr>
            </w:pPr>
            <w:r w:rsidRPr="00AA4CE0">
              <w:rPr>
                <w:rFonts w:ascii="Times New Roman" w:hAnsi="Times New Roman"/>
                <w:b/>
                <w:spacing w:val="-2"/>
                <w:sz w:val="20"/>
              </w:rPr>
              <w:t xml:space="preserve">b. On-site contact regarding </w:t>
            </w:r>
            <w:r w:rsidRPr="00007315">
              <w:rPr>
                <w:rFonts w:ascii="Times New Roman" w:hAnsi="Times New Roman"/>
                <w:b/>
                <w:spacing w:val="-2"/>
                <w:sz w:val="20"/>
              </w:rPr>
              <w:t>beneficial use plan</w:t>
            </w:r>
          </w:p>
        </w:tc>
      </w:tr>
      <w:tr w:rsidR="000579B4" w:rsidRPr="00AA4CE0" w:rsidTr="00F732E5">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Name </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1992" w:type="dxa"/>
            <w:gridSpan w:val="2"/>
            <w:vAlign w:val="center"/>
          </w:tcPr>
          <w:p w:rsidR="000579B4" w:rsidRPr="00AA4CE0" w:rsidRDefault="000579B4" w:rsidP="00F732E5">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Pr="00AA4CE0">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AA4CE0">
              <w:rPr>
                <w:rFonts w:ascii="Times New Roman" w:hAnsi="Times New Roman"/>
                <w:spacing w:val="-1"/>
                <w:sz w:val="20"/>
              </w:rPr>
              <w:fldChar w:fldCharType="end"/>
            </w:r>
            <w:r w:rsidRPr="00AA4CE0">
              <w:rPr>
                <w:rFonts w:ascii="Times New Roman" w:hAnsi="Times New Roman"/>
                <w:spacing w:val="-1"/>
                <w:sz w:val="20"/>
              </w:rPr>
              <w:t xml:space="preserve"> Primary Contact</w:t>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Title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Company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Suite, Mail Drop, or Division </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Street or P.O. Box</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City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2160"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State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Zip</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Business Phone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501" w:type="dxa"/>
            <w:gridSpan w:val="4"/>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Cell Phone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E-mail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440"/>
        </w:trPr>
        <w:tc>
          <w:tcPr>
            <w:tcW w:w="10171" w:type="dxa"/>
            <w:gridSpan w:val="8"/>
            <w:tcBorders>
              <w:top w:val="nil"/>
              <w:left w:val="nil"/>
              <w:bottom w:val="nil"/>
              <w:right w:val="nil"/>
            </w:tcBorders>
            <w:shd w:val="clear" w:color="auto" w:fill="auto"/>
            <w:vAlign w:val="bottom"/>
          </w:tcPr>
          <w:p w:rsidR="000579B4" w:rsidRPr="00AA4CE0" w:rsidRDefault="000579B4" w:rsidP="00F732E5">
            <w:pPr>
              <w:rPr>
                <w:rFonts w:ascii="Times New Roman" w:hAnsi="Times New Roman"/>
                <w:szCs w:val="24"/>
              </w:rPr>
            </w:pPr>
            <w:r w:rsidRPr="00AA4CE0">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0579B4" w:rsidRPr="00AA4CE0" w:rsidTr="00F732E5">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Name </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1992" w:type="dxa"/>
            <w:gridSpan w:val="2"/>
            <w:vAlign w:val="center"/>
          </w:tcPr>
          <w:p w:rsidR="000579B4" w:rsidRPr="00AA4CE0" w:rsidRDefault="000579B4" w:rsidP="00F732E5">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Pr="00AA4CE0">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AA4CE0">
              <w:rPr>
                <w:rFonts w:ascii="Times New Roman" w:hAnsi="Times New Roman"/>
                <w:spacing w:val="-1"/>
                <w:sz w:val="20"/>
              </w:rPr>
              <w:fldChar w:fldCharType="end"/>
            </w:r>
            <w:r w:rsidRPr="00AA4CE0">
              <w:rPr>
                <w:rFonts w:ascii="Times New Roman" w:hAnsi="Times New Roman"/>
                <w:spacing w:val="-1"/>
                <w:sz w:val="20"/>
              </w:rPr>
              <w:t xml:space="preserve"> Primary Contact</w:t>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Title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Company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Suite, Mail Drop, or Division </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Street or P.O. Box</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City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2160"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State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Zip</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Business Phone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501" w:type="dxa"/>
            <w:gridSpan w:val="4"/>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Cell Phone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E-mail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9"/>
        </w:trPr>
        <w:tc>
          <w:tcPr>
            <w:tcW w:w="10171" w:type="dxa"/>
            <w:gridSpan w:val="8"/>
            <w:tcBorders>
              <w:top w:val="single" w:sz="4" w:space="0" w:color="auto"/>
              <w:left w:val="nil"/>
              <w:bottom w:val="single" w:sz="4" w:space="0" w:color="auto"/>
              <w:right w:val="nil"/>
            </w:tcBorders>
            <w:shd w:val="clear" w:color="auto" w:fill="auto"/>
            <w:vAlign w:val="bottom"/>
          </w:tcPr>
          <w:p w:rsidR="000579B4" w:rsidRPr="002D7BF9" w:rsidRDefault="000579B4" w:rsidP="00F732E5">
            <w:pPr>
              <w:rPr>
                <w:rFonts w:ascii="Times New Roman" w:hAnsi="Times New Roman"/>
                <w:szCs w:val="24"/>
              </w:rPr>
            </w:pPr>
            <w:r>
              <w:rPr>
                <w:rFonts w:ascii="Times New Roman" w:hAnsi="Times New Roman"/>
                <w:b/>
                <w:spacing w:val="-2"/>
                <w:sz w:val="20"/>
              </w:rPr>
              <w:t>d</w:t>
            </w:r>
            <w:r w:rsidRPr="002D7BF9">
              <w:rPr>
                <w:rFonts w:ascii="Times New Roman" w:hAnsi="Times New Roman"/>
                <w:b/>
                <w:spacing w:val="-2"/>
                <w:sz w:val="20"/>
              </w:rPr>
              <w:t xml:space="preserve">. </w:t>
            </w:r>
            <w:r>
              <w:rPr>
                <w:rFonts w:ascii="Times New Roman" w:hAnsi="Times New Roman"/>
                <w:b/>
                <w:spacing w:val="-2"/>
                <w:sz w:val="20"/>
              </w:rPr>
              <w:t>Name of Authorized Agent (if applicable)</w:t>
            </w:r>
          </w:p>
        </w:tc>
      </w:tr>
      <w:tr w:rsidR="000579B4" w:rsidRPr="002D7BF9" w:rsidTr="00F732E5">
        <w:trPr>
          <w:cantSplit/>
          <w:trHeight w:val="548"/>
        </w:trPr>
        <w:tc>
          <w:tcPr>
            <w:tcW w:w="6570" w:type="dxa"/>
            <w:gridSpan w:val="5"/>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Name </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pacing w:val="-1"/>
                <w:sz w:val="20"/>
              </w:rPr>
            </w:pPr>
            <w:r w:rsidRPr="00600B8A">
              <w:rPr>
                <w:rFonts w:ascii="Times New Roman" w:hAnsi="Times New Roman"/>
                <w:i/>
                <w:spacing w:val="-1"/>
                <w:sz w:val="20"/>
              </w:rPr>
              <w:t>Business Phone</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r>
      <w:tr w:rsidR="000579B4" w:rsidRPr="002D7BF9" w:rsidTr="00F732E5">
        <w:trPr>
          <w:cantSplit/>
          <w:trHeight w:val="584"/>
        </w:trPr>
        <w:tc>
          <w:tcPr>
            <w:tcW w:w="4860" w:type="dxa"/>
            <w:gridSpan w:val="3"/>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Title</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c>
          <w:tcPr>
            <w:tcW w:w="5311" w:type="dxa"/>
            <w:gridSpan w:val="5"/>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Company</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r>
      <w:tr w:rsidR="000579B4" w:rsidRPr="002D7BF9" w:rsidTr="00F732E5">
        <w:trPr>
          <w:cantSplit/>
          <w:trHeight w:val="548"/>
        </w:trPr>
        <w:tc>
          <w:tcPr>
            <w:tcW w:w="4860" w:type="dxa"/>
            <w:gridSpan w:val="3"/>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Suite, Mail Drop, or Division </w:t>
            </w:r>
          </w:p>
          <w:p w:rsidR="000579B4" w:rsidRPr="002D7BF9" w:rsidRDefault="000579B4" w:rsidP="00F732E5">
            <w:pPr>
              <w:rPr>
                <w:rFonts w:ascii="Times New Roman" w:hAnsi="Times New Roman"/>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c>
          <w:tcPr>
            <w:tcW w:w="5311" w:type="dxa"/>
            <w:gridSpan w:val="5"/>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Street or P.O. Box</w:t>
            </w:r>
          </w:p>
          <w:p w:rsidR="000579B4" w:rsidRPr="002D7BF9" w:rsidRDefault="000579B4" w:rsidP="00F732E5">
            <w:pPr>
              <w:rPr>
                <w:rFonts w:ascii="Times New Roman" w:hAnsi="Times New Roman"/>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r>
      <w:tr w:rsidR="000579B4" w:rsidRPr="002D7BF9" w:rsidTr="00F732E5">
        <w:trPr>
          <w:cantSplit/>
          <w:trHeight w:val="584"/>
        </w:trPr>
        <w:tc>
          <w:tcPr>
            <w:tcW w:w="5670" w:type="dxa"/>
            <w:gridSpan w:val="4"/>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City</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c>
          <w:tcPr>
            <w:tcW w:w="2790"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State</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c>
          <w:tcPr>
            <w:tcW w:w="1711" w:type="dxa"/>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Zip</w:t>
            </w:r>
          </w:p>
          <w:p w:rsidR="000579B4" w:rsidRPr="002D7BF9" w:rsidRDefault="000579B4" w:rsidP="00F732E5">
            <w:pPr>
              <w:rPr>
                <w:rFonts w:ascii="Times New Roman" w:hAnsi="Times New Roman"/>
                <w:b/>
                <w:sz w:val="20"/>
              </w:rPr>
            </w:pPr>
            <w:r w:rsidRPr="0066506D">
              <w:rPr>
                <w:rFonts w:ascii="Times New Roman" w:hAnsi="Times New Roman"/>
                <w:spacing w:val="-1"/>
                <w:sz w:val="20"/>
              </w:rPr>
              <w:fldChar w:fldCharType="begin">
                <w:ffData>
                  <w:name w:val="Text5"/>
                  <w:enabled/>
                  <w:calcOnExit w:val="0"/>
                  <w:textInput/>
                </w:ffData>
              </w:fldChar>
            </w:r>
            <w:r w:rsidRPr="0066506D">
              <w:rPr>
                <w:rFonts w:ascii="Times New Roman" w:hAnsi="Times New Roman"/>
                <w:spacing w:val="-1"/>
                <w:sz w:val="20"/>
              </w:rPr>
              <w:instrText xml:space="preserve"> FORMTEXT </w:instrText>
            </w:r>
            <w:r w:rsidRPr="0066506D">
              <w:rPr>
                <w:rFonts w:ascii="Times New Roman" w:hAnsi="Times New Roman"/>
                <w:spacing w:val="-1"/>
                <w:sz w:val="20"/>
              </w:rPr>
            </w:r>
            <w:r w:rsidRPr="0066506D">
              <w:rPr>
                <w:rFonts w:ascii="Times New Roman" w:hAnsi="Times New Roman"/>
                <w:spacing w:val="-1"/>
                <w:sz w:val="20"/>
              </w:rPr>
              <w:fldChar w:fldCharType="separate"/>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t> </w:t>
            </w:r>
            <w:r w:rsidRPr="0066506D">
              <w:rPr>
                <w:rFonts w:ascii="Times New Roman" w:hAnsi="Times New Roman"/>
                <w:spacing w:val="-1"/>
                <w:sz w:val="20"/>
              </w:rPr>
              <w:fldChar w:fldCharType="end"/>
            </w:r>
          </w:p>
        </w:tc>
      </w:tr>
      <w:tr w:rsidR="000579B4" w:rsidRPr="00AA4CE0" w:rsidTr="00F732E5">
        <w:trPr>
          <w:cantSplit/>
          <w:trHeight w:val="485"/>
        </w:trPr>
        <w:tc>
          <w:tcPr>
            <w:tcW w:w="10171" w:type="dxa"/>
            <w:gridSpan w:val="8"/>
            <w:tcBorders>
              <w:top w:val="nil"/>
              <w:left w:val="nil"/>
              <w:bottom w:val="nil"/>
              <w:right w:val="nil"/>
            </w:tcBorders>
            <w:shd w:val="clear" w:color="auto" w:fill="auto"/>
            <w:vAlign w:val="bottom"/>
          </w:tcPr>
          <w:p w:rsidR="000579B4" w:rsidRPr="00AA4CE0" w:rsidRDefault="000579B4" w:rsidP="00F732E5">
            <w:pPr>
              <w:rPr>
                <w:rFonts w:ascii="Times New Roman" w:hAnsi="Times New Roman"/>
                <w:szCs w:val="24"/>
              </w:rPr>
            </w:pPr>
            <w:r w:rsidRPr="00AA4CE0">
              <w:br w:type="page"/>
            </w:r>
            <w:r w:rsidRPr="00D3288E">
              <w:rPr>
                <w:rFonts w:ascii="Times New Roman" w:hAnsi="Times New Roman"/>
                <w:b/>
                <w:sz w:val="20"/>
              </w:rPr>
              <w:t>e</w:t>
            </w:r>
            <w:r w:rsidRPr="00D3288E">
              <w:rPr>
                <w:rFonts w:ascii="Times New Roman" w:hAnsi="Times New Roman"/>
                <w:b/>
                <w:spacing w:val="-2"/>
                <w:sz w:val="20"/>
              </w:rPr>
              <w:t>. P</w:t>
            </w:r>
            <w:r w:rsidRPr="00AA4CE0">
              <w:rPr>
                <w:rFonts w:ascii="Times New Roman" w:hAnsi="Times New Roman"/>
                <w:b/>
                <w:spacing w:val="-2"/>
                <w:sz w:val="20"/>
              </w:rPr>
              <w:t xml:space="preserve">erson to contact </w:t>
            </w:r>
            <w:r>
              <w:rPr>
                <w:rFonts w:ascii="Times New Roman" w:hAnsi="Times New Roman"/>
                <w:b/>
                <w:spacing w:val="-2"/>
                <w:sz w:val="20"/>
              </w:rPr>
              <w:t>regarding</w:t>
            </w:r>
            <w:r w:rsidRPr="00AA4CE0">
              <w:rPr>
                <w:rFonts w:ascii="Times New Roman" w:hAnsi="Times New Roman"/>
                <w:b/>
                <w:spacing w:val="-2"/>
                <w:sz w:val="20"/>
              </w:rPr>
              <w:t xml:space="preserve"> </w:t>
            </w:r>
            <w:r>
              <w:rPr>
                <w:rFonts w:ascii="Times New Roman" w:hAnsi="Times New Roman"/>
                <w:b/>
                <w:spacing w:val="-2"/>
                <w:sz w:val="20"/>
              </w:rPr>
              <w:t>f</w:t>
            </w:r>
            <w:r w:rsidRPr="00AA4CE0">
              <w:rPr>
                <w:rFonts w:ascii="Times New Roman" w:hAnsi="Times New Roman"/>
                <w:b/>
                <w:spacing w:val="-2"/>
                <w:sz w:val="20"/>
              </w:rPr>
              <w:t xml:space="preserve">ees      </w:t>
            </w:r>
            <w:r w:rsidRPr="00AA4CE0">
              <w:rPr>
                <w:rFonts w:ascii="Times New Roman" w:hAnsi="Times New Roman"/>
                <w:spacing w:val="-2"/>
                <w:sz w:val="20"/>
              </w:rPr>
              <w:t xml:space="preserve">       </w:t>
            </w: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r w:rsidRPr="0066506D">
              <w:rPr>
                <w:rFonts w:ascii="Times New Roman" w:hAnsi="Times New Roman"/>
                <w:spacing w:val="-2"/>
                <w:sz w:val="20"/>
              </w:rPr>
              <w:t xml:space="preserve"> </w:t>
            </w:r>
            <w:r w:rsidRPr="00AA4CE0">
              <w:rPr>
                <w:rFonts w:ascii="Times New Roman" w:hAnsi="Times New Roman"/>
                <w:spacing w:val="-2"/>
                <w:sz w:val="20"/>
              </w:rPr>
              <w:t xml:space="preserve">a    </w:t>
            </w: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r w:rsidRPr="0066506D">
              <w:rPr>
                <w:rFonts w:ascii="Times New Roman" w:hAnsi="Times New Roman"/>
                <w:spacing w:val="-2"/>
                <w:sz w:val="20"/>
              </w:rPr>
              <w:t xml:space="preserve"> </w:t>
            </w:r>
            <w:r w:rsidRPr="00AA4CE0">
              <w:rPr>
                <w:rFonts w:ascii="Times New Roman" w:hAnsi="Times New Roman"/>
                <w:spacing w:val="-2"/>
                <w:sz w:val="20"/>
              </w:rPr>
              <w:t xml:space="preserve">b    </w:t>
            </w: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r w:rsidRPr="0066506D">
              <w:rPr>
                <w:rFonts w:ascii="Times New Roman" w:hAnsi="Times New Roman"/>
                <w:spacing w:val="-2"/>
                <w:sz w:val="20"/>
              </w:rPr>
              <w:t xml:space="preserve"> </w:t>
            </w:r>
            <w:r w:rsidRPr="00AA4CE0">
              <w:rPr>
                <w:rFonts w:ascii="Times New Roman" w:hAnsi="Times New Roman"/>
                <w:spacing w:val="-2"/>
                <w:sz w:val="20"/>
              </w:rPr>
              <w:t xml:space="preserve">c    </w:t>
            </w: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r w:rsidRPr="0066506D">
              <w:rPr>
                <w:rFonts w:ascii="Times New Roman" w:hAnsi="Times New Roman"/>
                <w:spacing w:val="-2"/>
                <w:sz w:val="20"/>
              </w:rPr>
              <w:t xml:space="preserve"> </w:t>
            </w:r>
            <w:r w:rsidRPr="00AA4CE0">
              <w:rPr>
                <w:rFonts w:ascii="Times New Roman" w:hAnsi="Times New Roman"/>
                <w:spacing w:val="-2"/>
                <w:sz w:val="20"/>
              </w:rPr>
              <w:t>other (specify below)</w:t>
            </w:r>
          </w:p>
        </w:tc>
      </w:tr>
      <w:tr w:rsidR="000579B4" w:rsidRPr="00AA4CE0" w:rsidTr="00F732E5">
        <w:trPr>
          <w:cantSplit/>
          <w:trHeight w:val="521"/>
        </w:trPr>
        <w:tc>
          <w:tcPr>
            <w:tcW w:w="8179" w:type="dxa"/>
            <w:gridSpan w:val="6"/>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Name </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1992" w:type="dxa"/>
            <w:gridSpan w:val="2"/>
            <w:vAlign w:val="center"/>
          </w:tcPr>
          <w:p w:rsidR="000579B4" w:rsidRPr="00AA4CE0" w:rsidRDefault="000579B4" w:rsidP="00F732E5">
            <w:pPr>
              <w:rPr>
                <w:rFonts w:ascii="Times New Roman" w:hAnsi="Times New Roman"/>
                <w:b/>
                <w:sz w:val="20"/>
              </w:rPr>
            </w:pPr>
            <w:r w:rsidRPr="00AA4CE0">
              <w:rPr>
                <w:rFonts w:ascii="Times New Roman" w:hAnsi="Times New Roman"/>
                <w:spacing w:val="-1"/>
                <w:sz w:val="20"/>
              </w:rPr>
              <w:fldChar w:fldCharType="begin">
                <w:ffData>
                  <w:name w:val=""/>
                  <w:enabled/>
                  <w:calcOnExit w:val="0"/>
                  <w:checkBox>
                    <w:sizeAuto/>
                    <w:default w:val="0"/>
                  </w:checkBox>
                </w:ffData>
              </w:fldChar>
            </w:r>
            <w:r w:rsidRPr="00AA4CE0">
              <w:rPr>
                <w:rFonts w:ascii="Times New Roman" w:hAnsi="Times New Roman"/>
                <w:spacing w:val="-1"/>
                <w:sz w:val="20"/>
              </w:rPr>
              <w:instrText xml:space="preserve"> FORMCHECKBOX </w:instrText>
            </w:r>
            <w:r w:rsidR="00EB29B1">
              <w:rPr>
                <w:rFonts w:ascii="Times New Roman" w:hAnsi="Times New Roman"/>
                <w:spacing w:val="-1"/>
                <w:sz w:val="20"/>
              </w:rPr>
            </w:r>
            <w:r w:rsidR="00EB29B1">
              <w:rPr>
                <w:rFonts w:ascii="Times New Roman" w:hAnsi="Times New Roman"/>
                <w:spacing w:val="-1"/>
                <w:sz w:val="20"/>
              </w:rPr>
              <w:fldChar w:fldCharType="separate"/>
            </w:r>
            <w:r w:rsidRPr="00AA4CE0">
              <w:rPr>
                <w:rFonts w:ascii="Times New Roman" w:hAnsi="Times New Roman"/>
                <w:spacing w:val="-1"/>
                <w:sz w:val="20"/>
              </w:rPr>
              <w:fldChar w:fldCharType="end"/>
            </w:r>
            <w:r w:rsidRPr="00AA4CE0">
              <w:rPr>
                <w:rFonts w:ascii="Times New Roman" w:hAnsi="Times New Roman"/>
                <w:spacing w:val="-1"/>
                <w:sz w:val="20"/>
              </w:rPr>
              <w:t xml:space="preserve"> Primary Contact</w:t>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Title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Company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 xml:space="preserve">Suite, Mail Drop, or Division </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5761" w:type="dxa"/>
            <w:gridSpan w:val="6"/>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Street or P.O. Box</w:t>
            </w:r>
          </w:p>
          <w:p w:rsidR="000579B4" w:rsidRPr="00AA4CE0" w:rsidRDefault="000579B4" w:rsidP="00F732E5">
            <w:pPr>
              <w:rPr>
                <w:rFonts w:ascii="Times New Roman" w:hAnsi="Times New Roman"/>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0"/>
        </w:trPr>
        <w:tc>
          <w:tcPr>
            <w:tcW w:w="441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City</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2160"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State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Zip</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r w:rsidR="000579B4" w:rsidRPr="00AA4CE0" w:rsidTr="00F732E5">
        <w:trPr>
          <w:cantSplit/>
          <w:trHeight w:val="539"/>
        </w:trPr>
        <w:tc>
          <w:tcPr>
            <w:tcW w:w="3069" w:type="dxa"/>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Business Phone</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501" w:type="dxa"/>
            <w:gridSpan w:val="4"/>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Cell Phone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c>
          <w:tcPr>
            <w:tcW w:w="3601" w:type="dxa"/>
            <w:gridSpan w:val="3"/>
            <w:vAlign w:val="center"/>
          </w:tcPr>
          <w:p w:rsidR="000579B4" w:rsidRPr="00600B8A" w:rsidRDefault="000579B4" w:rsidP="00F732E5">
            <w:pPr>
              <w:rPr>
                <w:rFonts w:ascii="Times New Roman" w:hAnsi="Times New Roman"/>
                <w:i/>
                <w:sz w:val="20"/>
              </w:rPr>
            </w:pPr>
            <w:r w:rsidRPr="00600B8A">
              <w:rPr>
                <w:rFonts w:ascii="Times New Roman" w:hAnsi="Times New Roman"/>
                <w:i/>
                <w:sz w:val="20"/>
              </w:rPr>
              <w:t>E-mail (Optional)</w:t>
            </w:r>
          </w:p>
          <w:p w:rsidR="000579B4" w:rsidRPr="00AA4CE0" w:rsidRDefault="000579B4" w:rsidP="00F732E5">
            <w:pPr>
              <w:rPr>
                <w:rFonts w:ascii="Times New Roman" w:hAnsi="Times New Roman"/>
                <w:b/>
                <w:sz w:val="20"/>
              </w:rPr>
            </w:pPr>
            <w:r w:rsidRPr="00D139F1">
              <w:rPr>
                <w:rFonts w:ascii="Times New Roman" w:hAnsi="Times New Roman"/>
                <w:spacing w:val="-1"/>
                <w:sz w:val="20"/>
              </w:rPr>
              <w:fldChar w:fldCharType="begin">
                <w:ffData>
                  <w:name w:val="Text5"/>
                  <w:enabled/>
                  <w:calcOnExit w:val="0"/>
                  <w:textInput/>
                </w:ffData>
              </w:fldChar>
            </w:r>
            <w:r w:rsidRPr="00D139F1">
              <w:rPr>
                <w:rFonts w:ascii="Times New Roman" w:hAnsi="Times New Roman"/>
                <w:spacing w:val="-1"/>
                <w:sz w:val="20"/>
              </w:rPr>
              <w:instrText xml:space="preserve"> FORMTEXT </w:instrText>
            </w:r>
            <w:r w:rsidRPr="00D139F1">
              <w:rPr>
                <w:rFonts w:ascii="Times New Roman" w:hAnsi="Times New Roman"/>
                <w:spacing w:val="-1"/>
                <w:sz w:val="20"/>
              </w:rPr>
            </w:r>
            <w:r w:rsidRPr="00D139F1">
              <w:rPr>
                <w:rFonts w:ascii="Times New Roman" w:hAnsi="Times New Roman"/>
                <w:spacing w:val="-1"/>
                <w:sz w:val="20"/>
              </w:rPr>
              <w:fldChar w:fldCharType="separate"/>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t> </w:t>
            </w:r>
            <w:r w:rsidRPr="00D139F1">
              <w:rPr>
                <w:rFonts w:ascii="Times New Roman" w:hAnsi="Times New Roman"/>
                <w:spacing w:val="-1"/>
                <w:sz w:val="20"/>
              </w:rPr>
              <w:fldChar w:fldCharType="end"/>
            </w:r>
          </w:p>
        </w:tc>
      </w:tr>
    </w:tbl>
    <w:p w:rsidR="000579B4" w:rsidRPr="0028758A" w:rsidRDefault="000579B4" w:rsidP="000579B4">
      <w:pPr>
        <w:pStyle w:val="A"/>
        <w:rPr>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1080"/>
        <w:gridCol w:w="2430"/>
        <w:gridCol w:w="2340"/>
      </w:tblGrid>
      <w:tr w:rsidR="000579B4" w:rsidRPr="00AA4CE0" w:rsidTr="00F732E5">
        <w:trPr>
          <w:cantSplit/>
          <w:trHeight w:val="252"/>
        </w:trPr>
        <w:tc>
          <w:tcPr>
            <w:tcW w:w="10170" w:type="dxa"/>
            <w:gridSpan w:val="5"/>
            <w:tcBorders>
              <w:top w:val="nil"/>
              <w:left w:val="nil"/>
              <w:bottom w:val="single" w:sz="4" w:space="0" w:color="auto"/>
              <w:right w:val="nil"/>
            </w:tcBorders>
            <w:shd w:val="clear" w:color="auto" w:fill="auto"/>
            <w:vAlign w:val="bottom"/>
          </w:tcPr>
          <w:p w:rsidR="000579B4" w:rsidRPr="00AA4CE0" w:rsidRDefault="000579B4" w:rsidP="00F732E5">
            <w:pPr>
              <w:rPr>
                <w:rFonts w:ascii="Times New Roman" w:hAnsi="Times New Roman"/>
              </w:rPr>
            </w:pPr>
            <w:r>
              <w:rPr>
                <w:rFonts w:ascii="Times New Roman" w:hAnsi="Times New Roman"/>
                <w:b/>
              </w:rPr>
              <w:t>7</w:t>
            </w:r>
            <w:r w:rsidRPr="00AA4CE0">
              <w:rPr>
                <w:rFonts w:ascii="Times New Roman" w:hAnsi="Times New Roman"/>
                <w:b/>
              </w:rPr>
              <w:t>.</w:t>
            </w:r>
            <w:r w:rsidRPr="00AA4CE0">
              <w:rPr>
                <w:rFonts w:ascii="Times New Roman" w:hAnsi="Times New Roman"/>
              </w:rPr>
              <w:t xml:space="preserve">  </w:t>
            </w:r>
            <w:r w:rsidRPr="00AA4CE0">
              <w:rPr>
                <w:rFonts w:ascii="Times New Roman" w:hAnsi="Times New Roman"/>
                <w:b/>
              </w:rPr>
              <w:t>Waste Description</w:t>
            </w:r>
            <w:r>
              <w:rPr>
                <w:rFonts w:ascii="Times New Roman" w:hAnsi="Times New Roman"/>
                <w:b/>
              </w:rPr>
              <w:t xml:space="preserve"> and Service Areas </w:t>
            </w:r>
          </w:p>
        </w:tc>
      </w:tr>
      <w:tr w:rsidR="000579B4" w:rsidRPr="00AA4CE0" w:rsidTr="00F732E5">
        <w:trPr>
          <w:cantSplit/>
          <w:trHeight w:val="1682"/>
        </w:trPr>
        <w:tc>
          <w:tcPr>
            <w:tcW w:w="10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79B4" w:rsidRPr="009A6474" w:rsidRDefault="000579B4" w:rsidP="00F732E5">
            <w:pPr>
              <w:pStyle w:val="ListParagraph"/>
              <w:numPr>
                <w:ilvl w:val="0"/>
                <w:numId w:val="7"/>
              </w:numPr>
              <w:tabs>
                <w:tab w:val="left" w:pos="2912"/>
              </w:tabs>
              <w:ind w:left="302" w:hanging="270"/>
              <w:rPr>
                <w:rFonts w:ascii="Times New Roman" w:hAnsi="Times New Roman"/>
                <w:sz w:val="20"/>
              </w:rPr>
            </w:pPr>
            <w:r w:rsidRPr="009A6474">
              <w:rPr>
                <w:rFonts w:ascii="Times New Roman" w:hAnsi="Times New Roman"/>
                <w:sz w:val="20"/>
              </w:rPr>
              <w:lastRenderedPageBreak/>
              <w:t>Maximum quantities of solid waste beneficially used:</w:t>
            </w:r>
          </w:p>
          <w:p w:rsidR="000579B4" w:rsidRPr="009A6474" w:rsidRDefault="000579B4" w:rsidP="00F732E5">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58"/>
              <w:tblOverlap w:val="never"/>
              <w:tblW w:w="0" w:type="auto"/>
              <w:tblLayout w:type="fixed"/>
              <w:tblLook w:val="04A0" w:firstRow="1" w:lastRow="0" w:firstColumn="1" w:lastColumn="0" w:noHBand="0" w:noVBand="1"/>
            </w:tblPr>
            <w:tblGrid>
              <w:gridCol w:w="1333"/>
              <w:gridCol w:w="1097"/>
              <w:gridCol w:w="1260"/>
              <w:gridCol w:w="1170"/>
              <w:gridCol w:w="1260"/>
            </w:tblGrid>
            <w:tr w:rsidR="000579B4" w:rsidRPr="009A6474" w:rsidTr="00F732E5">
              <w:trPr>
                <w:trHeight w:val="233"/>
              </w:trPr>
              <w:tc>
                <w:tcPr>
                  <w:tcW w:w="1333" w:type="dxa"/>
                  <w:vMerge w:val="restart"/>
                  <w:vAlign w:val="bottom"/>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Waste Type</w:t>
                  </w:r>
                </w:p>
              </w:tc>
              <w:tc>
                <w:tcPr>
                  <w:tcW w:w="2357" w:type="dxa"/>
                  <w:gridSpan w:val="2"/>
                  <w:vAlign w:val="center"/>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Wet tons/week</w:t>
                  </w:r>
                </w:p>
              </w:tc>
              <w:tc>
                <w:tcPr>
                  <w:tcW w:w="2430" w:type="dxa"/>
                  <w:gridSpan w:val="2"/>
                  <w:vAlign w:val="center"/>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Wet tons/year</w:t>
                  </w:r>
                </w:p>
              </w:tc>
            </w:tr>
            <w:tr w:rsidR="000579B4" w:rsidRPr="009A6474" w:rsidTr="00F732E5">
              <w:trPr>
                <w:trHeight w:val="170"/>
              </w:trPr>
              <w:tc>
                <w:tcPr>
                  <w:tcW w:w="1333" w:type="dxa"/>
                  <w:vMerge/>
                  <w:hideMark/>
                </w:tcPr>
                <w:p w:rsidR="000579B4" w:rsidRPr="009A6474" w:rsidRDefault="000579B4" w:rsidP="00F732E5">
                  <w:pPr>
                    <w:rPr>
                      <w:rFonts w:ascii="Times New Roman" w:hAnsi="Times New Roman"/>
                      <w:sz w:val="20"/>
                    </w:rPr>
                  </w:pPr>
                </w:p>
              </w:tc>
              <w:tc>
                <w:tcPr>
                  <w:tcW w:w="1097" w:type="dxa"/>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On-Site</w:t>
                  </w:r>
                </w:p>
              </w:tc>
              <w:tc>
                <w:tcPr>
                  <w:tcW w:w="1260" w:type="dxa"/>
                  <w:vAlign w:val="center"/>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Off-Site</w:t>
                  </w:r>
                </w:p>
              </w:tc>
              <w:tc>
                <w:tcPr>
                  <w:tcW w:w="1170" w:type="dxa"/>
                  <w:vAlign w:val="center"/>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On-Site</w:t>
                  </w:r>
                </w:p>
              </w:tc>
              <w:tc>
                <w:tcPr>
                  <w:tcW w:w="1260" w:type="dxa"/>
                  <w:vAlign w:val="center"/>
                  <w:hideMark/>
                </w:tcPr>
                <w:p w:rsidR="000579B4" w:rsidRPr="009A6474" w:rsidRDefault="000579B4" w:rsidP="00F732E5">
                  <w:pPr>
                    <w:jc w:val="center"/>
                    <w:rPr>
                      <w:rFonts w:ascii="Times New Roman" w:hAnsi="Times New Roman"/>
                      <w:b/>
                      <w:sz w:val="20"/>
                    </w:rPr>
                  </w:pPr>
                  <w:r w:rsidRPr="009A6474">
                    <w:rPr>
                      <w:rFonts w:ascii="Times New Roman" w:hAnsi="Times New Roman"/>
                      <w:b/>
                      <w:sz w:val="20"/>
                    </w:rPr>
                    <w:t>Off-Site</w:t>
                  </w:r>
                </w:p>
              </w:tc>
            </w:tr>
            <w:tr w:rsidR="000579B4" w:rsidRPr="009A6474" w:rsidTr="00F732E5">
              <w:trPr>
                <w:trHeight w:val="233"/>
              </w:trPr>
              <w:tc>
                <w:tcPr>
                  <w:tcW w:w="1333" w:type="dxa"/>
                  <w:vAlign w:val="center"/>
                  <w:hideMark/>
                </w:tcPr>
                <w:p w:rsidR="000579B4" w:rsidRPr="009A6474" w:rsidRDefault="000579B4" w:rsidP="00F732E5">
                  <w:pPr>
                    <w:rPr>
                      <w:rFonts w:ascii="Times New Roman" w:hAnsi="Times New Roman"/>
                      <w:sz w:val="20"/>
                    </w:rPr>
                  </w:pPr>
                  <w:r w:rsidRPr="009A6474">
                    <w:rPr>
                      <w:rFonts w:ascii="Times New Roman" w:hAnsi="Times New Roman"/>
                      <w:sz w:val="20"/>
                    </w:rPr>
                    <w:t>Residential</w:t>
                  </w:r>
                </w:p>
              </w:tc>
              <w:tc>
                <w:tcPr>
                  <w:tcW w:w="1097"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17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r>
            <w:tr w:rsidR="000579B4" w:rsidRPr="009A6474" w:rsidTr="00F732E5">
              <w:trPr>
                <w:trHeight w:val="260"/>
              </w:trPr>
              <w:tc>
                <w:tcPr>
                  <w:tcW w:w="1333" w:type="dxa"/>
                  <w:vAlign w:val="center"/>
                  <w:hideMark/>
                </w:tcPr>
                <w:p w:rsidR="000579B4" w:rsidRPr="009A6474" w:rsidRDefault="000579B4" w:rsidP="00F732E5">
                  <w:pPr>
                    <w:rPr>
                      <w:rFonts w:ascii="Times New Roman" w:hAnsi="Times New Roman"/>
                      <w:sz w:val="20"/>
                    </w:rPr>
                  </w:pPr>
                  <w:r w:rsidRPr="009A6474">
                    <w:rPr>
                      <w:rFonts w:ascii="Times New Roman" w:hAnsi="Times New Roman"/>
                      <w:sz w:val="20"/>
                    </w:rPr>
                    <w:t>Industrial</w:t>
                  </w:r>
                </w:p>
              </w:tc>
              <w:tc>
                <w:tcPr>
                  <w:tcW w:w="1097"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17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r>
            <w:tr w:rsidR="000579B4" w:rsidRPr="009A6474" w:rsidTr="00F732E5">
              <w:trPr>
                <w:trHeight w:val="260"/>
              </w:trPr>
              <w:tc>
                <w:tcPr>
                  <w:tcW w:w="1333" w:type="dxa"/>
                  <w:vAlign w:val="center"/>
                  <w:hideMark/>
                </w:tcPr>
                <w:p w:rsidR="000579B4" w:rsidRPr="009A6474" w:rsidRDefault="000579B4" w:rsidP="00F732E5">
                  <w:pPr>
                    <w:rPr>
                      <w:rFonts w:ascii="Times New Roman" w:hAnsi="Times New Roman"/>
                      <w:sz w:val="20"/>
                    </w:rPr>
                  </w:pPr>
                  <w:r w:rsidRPr="009A6474">
                    <w:rPr>
                      <w:rFonts w:ascii="Times New Roman" w:hAnsi="Times New Roman"/>
                      <w:sz w:val="20"/>
                    </w:rPr>
                    <w:t>Commercial</w:t>
                  </w:r>
                </w:p>
              </w:tc>
              <w:tc>
                <w:tcPr>
                  <w:tcW w:w="1097"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17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r>
            <w:tr w:rsidR="000579B4" w:rsidRPr="009A6474" w:rsidTr="00F732E5">
              <w:trPr>
                <w:trHeight w:val="263"/>
              </w:trPr>
              <w:tc>
                <w:tcPr>
                  <w:tcW w:w="1333" w:type="dxa"/>
                  <w:vAlign w:val="center"/>
                  <w:hideMark/>
                </w:tcPr>
                <w:p w:rsidR="000579B4" w:rsidRPr="009A6474" w:rsidRDefault="000579B4" w:rsidP="00F732E5">
                  <w:pPr>
                    <w:rPr>
                      <w:rFonts w:ascii="Times New Roman" w:hAnsi="Times New Roman"/>
                      <w:sz w:val="20"/>
                    </w:rPr>
                  </w:pPr>
                  <w:r w:rsidRPr="009A6474">
                    <w:rPr>
                      <w:rFonts w:ascii="Times New Roman" w:hAnsi="Times New Roman"/>
                      <w:sz w:val="20"/>
                    </w:rPr>
                    <w:t>Other</w:t>
                  </w:r>
                </w:p>
              </w:tc>
              <w:tc>
                <w:tcPr>
                  <w:tcW w:w="1097"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17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c>
                <w:tcPr>
                  <w:tcW w:w="1260" w:type="dxa"/>
                  <w:vAlign w:val="center"/>
                  <w:hideMark/>
                </w:tcPr>
                <w:p w:rsidR="000579B4" w:rsidRPr="009A6474" w:rsidRDefault="000579B4" w:rsidP="00F732E5">
                  <w:pPr>
                    <w:jc w:val="center"/>
                    <w:rPr>
                      <w:rFonts w:ascii="Times New Roman" w:hAnsi="Times New Roman"/>
                      <w:sz w:val="20"/>
                    </w:rPr>
                  </w:pP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tc>
            </w:tr>
          </w:tbl>
          <w:p w:rsidR="000579B4" w:rsidRPr="009A6474" w:rsidRDefault="000579B4" w:rsidP="00F732E5">
            <w:pPr>
              <w:pStyle w:val="ListParagraph"/>
              <w:tabs>
                <w:tab w:val="left" w:pos="2912"/>
              </w:tabs>
              <w:ind w:left="302"/>
              <w:rPr>
                <w:rFonts w:ascii="Times New Roman" w:hAnsi="Times New Roman"/>
                <w:sz w:val="20"/>
              </w:rPr>
            </w:pPr>
            <w:r w:rsidRPr="00600B8A">
              <w:rPr>
                <w:rFonts w:ascii="Times New Roman" w:hAnsi="Times New Roman"/>
                <w:i/>
                <w:sz w:val="20"/>
              </w:rPr>
              <w:t>If ‘Other’ is filled out, provide a brief description of the waste here:</w:t>
            </w:r>
            <w:r w:rsidRPr="009A6474">
              <w:rPr>
                <w:rFonts w:ascii="Times New Roman" w:hAnsi="Times New Roman"/>
                <w:sz w:val="20"/>
              </w:rPr>
              <w:t xml:space="preserve"> </w:t>
            </w:r>
            <w:r w:rsidRPr="0066506D">
              <w:rPr>
                <w:rFonts w:ascii="Times New Roman" w:hAnsi="Times New Roman"/>
                <w:sz w:val="20"/>
              </w:rPr>
              <w:fldChar w:fldCharType="begin">
                <w:ffData>
                  <w:name w:val="Text5"/>
                  <w:enabled/>
                  <w:calcOnExit w:val="0"/>
                  <w:textInput/>
                </w:ffData>
              </w:fldChar>
            </w:r>
            <w:r w:rsidRPr="0066506D">
              <w:rPr>
                <w:rFonts w:ascii="Times New Roman" w:hAnsi="Times New Roman"/>
                <w:sz w:val="20"/>
              </w:rPr>
              <w:instrText xml:space="preserve"> FORMTEXT </w:instrText>
            </w:r>
            <w:r w:rsidRPr="0066506D">
              <w:rPr>
                <w:rFonts w:ascii="Times New Roman" w:hAnsi="Times New Roman"/>
                <w:sz w:val="20"/>
              </w:rPr>
            </w:r>
            <w:r w:rsidRPr="0066506D">
              <w:rPr>
                <w:rFonts w:ascii="Times New Roman" w:hAnsi="Times New Roman"/>
                <w:sz w:val="20"/>
              </w:rPr>
              <w:fldChar w:fldCharType="separate"/>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t> </w:t>
            </w:r>
            <w:r w:rsidRPr="0066506D">
              <w:rPr>
                <w:rFonts w:ascii="Times New Roman" w:hAnsi="Times New Roman"/>
                <w:sz w:val="20"/>
              </w:rPr>
              <w:fldChar w:fldCharType="end"/>
            </w:r>
          </w:p>
          <w:p w:rsidR="000579B4" w:rsidRPr="006F289C" w:rsidRDefault="000579B4" w:rsidP="00F732E5">
            <w:pPr>
              <w:tabs>
                <w:tab w:val="left" w:pos="-58"/>
                <w:tab w:val="left" w:pos="77"/>
              </w:tabs>
              <w:rPr>
                <w:rFonts w:ascii="Times New Roman" w:hAnsi="Times New Roman"/>
                <w:b/>
                <w:sz w:val="20"/>
                <w:highlight w:val="yellow"/>
              </w:rPr>
            </w:pPr>
          </w:p>
        </w:tc>
      </w:tr>
      <w:tr w:rsidR="000579B4" w:rsidRPr="00AA4CE0" w:rsidTr="00F732E5">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0579B4" w:rsidRPr="00600B8A" w:rsidRDefault="000579B4" w:rsidP="00F732E5">
            <w:pPr>
              <w:pStyle w:val="ListParagraph"/>
              <w:numPr>
                <w:ilvl w:val="0"/>
                <w:numId w:val="7"/>
              </w:numPr>
              <w:ind w:left="302" w:hanging="270"/>
              <w:rPr>
                <w:rFonts w:ascii="Times New Roman" w:hAnsi="Times New Roman"/>
                <w:b/>
                <w:i/>
                <w:sz w:val="20"/>
              </w:rPr>
            </w:pPr>
            <w:r w:rsidRPr="00600B8A">
              <w:rPr>
                <w:rFonts w:ascii="Times New Roman" w:hAnsi="Times New Roman"/>
                <w:i/>
                <w:sz w:val="20"/>
              </w:rPr>
              <w:t>Approximate percentage of waste received from</w:t>
            </w:r>
            <w:r w:rsidRPr="00600B8A">
              <w:rPr>
                <w:rFonts w:ascii="Times New Roman" w:hAnsi="Times New Roman"/>
                <w:b/>
                <w:i/>
                <w:sz w:val="20"/>
              </w:rPr>
              <w:t xml:space="preserve"> </w:t>
            </w:r>
          </w:p>
          <w:p w:rsidR="000579B4" w:rsidRPr="009A6474" w:rsidRDefault="000579B4" w:rsidP="00F732E5">
            <w:pPr>
              <w:rPr>
                <w:rFonts w:ascii="Times New Roman" w:hAnsi="Times New Roman"/>
                <w:b/>
                <w:sz w:val="20"/>
              </w:rPr>
            </w:pPr>
          </w:p>
          <w:p w:rsidR="000579B4" w:rsidRPr="009A6474" w:rsidRDefault="000579B4" w:rsidP="00F732E5">
            <w:pPr>
              <w:rPr>
                <w:rFonts w:ascii="Times New Roman" w:hAnsi="Times New Roman"/>
                <w:sz w:val="20"/>
                <w:u w:val="single"/>
              </w:rPr>
            </w:pPr>
            <w:r w:rsidRPr="009A6474">
              <w:rPr>
                <w:rFonts w:ascii="Times New Roman" w:hAnsi="Times New Roman"/>
                <w:b/>
                <w:sz w:val="20"/>
              </w:rPr>
              <w:t xml:space="preserve"> </w:t>
            </w:r>
          </w:p>
        </w:tc>
        <w:tc>
          <w:tcPr>
            <w:tcW w:w="5850" w:type="dxa"/>
            <w:gridSpan w:val="3"/>
            <w:tcBorders>
              <w:top w:val="single" w:sz="4" w:space="0" w:color="auto"/>
              <w:left w:val="nil"/>
              <w:bottom w:val="single" w:sz="4" w:space="0" w:color="auto"/>
              <w:right w:val="single" w:sz="4" w:space="0" w:color="auto"/>
            </w:tcBorders>
            <w:shd w:val="clear" w:color="auto" w:fill="auto"/>
            <w:vAlign w:val="center"/>
          </w:tcPr>
          <w:p w:rsidR="000579B4" w:rsidRPr="009A6474" w:rsidRDefault="000579B4" w:rsidP="00F732E5">
            <w:pPr>
              <w:rPr>
                <w:rFonts w:ascii="Times New Roman" w:hAnsi="Times New Roman"/>
                <w:sz w:val="20"/>
              </w:rPr>
            </w:pPr>
            <w:r w:rsidRPr="00600B8A">
              <w:rPr>
                <w:rFonts w:ascii="Times New Roman" w:hAnsi="Times New Roman"/>
                <w:i/>
                <w:sz w:val="20"/>
              </w:rPr>
              <w:t>onsite</w:t>
            </w:r>
            <w:r w:rsidRPr="009A6474">
              <w:rPr>
                <w:rFonts w:ascii="Times New Roman" w:hAnsi="Times New Roman"/>
                <w:sz w:val="20"/>
              </w:rPr>
              <w:t xml:space="preserve">: </w:t>
            </w:r>
            <w:r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Pr="00E012E9">
              <w:rPr>
                <w:rFonts w:ascii="Times New Roman" w:hAnsi="Times New Roman"/>
                <w:sz w:val="20"/>
                <w:u w:val="single"/>
              </w:rPr>
            </w:r>
            <w:r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fldChar w:fldCharType="end"/>
            </w:r>
            <w:r w:rsidRPr="009A6474">
              <w:rPr>
                <w:rFonts w:ascii="Times New Roman" w:hAnsi="Times New Roman"/>
                <w:sz w:val="20"/>
              </w:rPr>
              <w:t xml:space="preserve"> </w:t>
            </w:r>
          </w:p>
          <w:p w:rsidR="000579B4" w:rsidRPr="009A6474" w:rsidRDefault="000579B4" w:rsidP="00F732E5">
            <w:pPr>
              <w:rPr>
                <w:rFonts w:ascii="Times New Roman" w:hAnsi="Times New Roman"/>
                <w:sz w:val="20"/>
              </w:rPr>
            </w:pPr>
            <w:r w:rsidRPr="00600B8A">
              <w:rPr>
                <w:rFonts w:ascii="Times New Roman" w:hAnsi="Times New Roman"/>
                <w:i/>
                <w:sz w:val="20"/>
              </w:rPr>
              <w:t>offsite from generators within Louisiana</w:t>
            </w:r>
            <w:r w:rsidRPr="009A6474">
              <w:rPr>
                <w:rFonts w:ascii="Times New Roman" w:hAnsi="Times New Roman"/>
                <w:sz w:val="20"/>
              </w:rPr>
              <w:t xml:space="preserve">: </w:t>
            </w:r>
            <w:r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Pr="00E012E9">
              <w:rPr>
                <w:rFonts w:ascii="Times New Roman" w:hAnsi="Times New Roman"/>
                <w:sz w:val="20"/>
                <w:u w:val="single"/>
              </w:rPr>
            </w:r>
            <w:r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fldChar w:fldCharType="end"/>
            </w:r>
            <w:r w:rsidRPr="009A6474">
              <w:rPr>
                <w:rFonts w:ascii="Times New Roman" w:hAnsi="Times New Roman"/>
                <w:sz w:val="20"/>
              </w:rPr>
              <w:t xml:space="preserve"> </w:t>
            </w:r>
          </w:p>
          <w:p w:rsidR="000579B4" w:rsidRPr="009A6474" w:rsidRDefault="000579B4" w:rsidP="00F732E5">
            <w:pPr>
              <w:rPr>
                <w:rFonts w:ascii="Times New Roman" w:hAnsi="Times New Roman"/>
                <w:sz w:val="20"/>
                <w:u w:val="single"/>
              </w:rPr>
            </w:pPr>
            <w:r w:rsidRPr="00600B8A">
              <w:rPr>
                <w:rFonts w:ascii="Times New Roman" w:hAnsi="Times New Roman"/>
                <w:i/>
                <w:sz w:val="20"/>
              </w:rPr>
              <w:t>offsite from generators outside of Louisiana</w:t>
            </w:r>
            <w:r w:rsidRPr="009A6474">
              <w:rPr>
                <w:rFonts w:ascii="Times New Roman" w:hAnsi="Times New Roman"/>
                <w:sz w:val="20"/>
              </w:rPr>
              <w:t xml:space="preserve">: </w:t>
            </w:r>
            <w:r w:rsidRPr="00E012E9">
              <w:rPr>
                <w:rFonts w:ascii="Times New Roman" w:hAnsi="Times New Roman"/>
                <w:sz w:val="20"/>
                <w:u w:val="single"/>
              </w:rPr>
              <w:fldChar w:fldCharType="begin">
                <w:ffData>
                  <w:name w:val="Text5"/>
                  <w:enabled/>
                  <w:calcOnExit w:val="0"/>
                  <w:textInput/>
                </w:ffData>
              </w:fldChar>
            </w:r>
            <w:r w:rsidRPr="00E012E9">
              <w:rPr>
                <w:rFonts w:ascii="Times New Roman" w:hAnsi="Times New Roman"/>
                <w:sz w:val="20"/>
                <w:u w:val="single"/>
              </w:rPr>
              <w:instrText xml:space="preserve"> FORMTEXT </w:instrText>
            </w:r>
            <w:r w:rsidRPr="00E012E9">
              <w:rPr>
                <w:rFonts w:ascii="Times New Roman" w:hAnsi="Times New Roman"/>
                <w:sz w:val="20"/>
                <w:u w:val="single"/>
              </w:rPr>
            </w:r>
            <w:r w:rsidRPr="00E012E9">
              <w:rPr>
                <w:rFonts w:ascii="Times New Roman" w:hAnsi="Times New Roman"/>
                <w:sz w:val="20"/>
                <w:u w:val="single"/>
              </w:rPr>
              <w:fldChar w:fldCharType="separate"/>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t> </w:t>
            </w:r>
            <w:r w:rsidRPr="00E012E9">
              <w:rPr>
                <w:rFonts w:ascii="Times New Roman" w:hAnsi="Times New Roman"/>
                <w:sz w:val="20"/>
                <w:u w:val="single"/>
              </w:rPr>
              <w:fldChar w:fldCharType="end"/>
            </w:r>
          </w:p>
        </w:tc>
      </w:tr>
      <w:tr w:rsidR="000579B4" w:rsidRPr="00AA4CE0" w:rsidTr="00F732E5">
        <w:trPr>
          <w:cantSplit/>
          <w:trHeight w:val="4400"/>
        </w:trPr>
        <w:tc>
          <w:tcPr>
            <w:tcW w:w="2880" w:type="dxa"/>
            <w:tcBorders>
              <w:top w:val="single" w:sz="4" w:space="0" w:color="auto"/>
              <w:left w:val="single" w:sz="4" w:space="0" w:color="auto"/>
              <w:right w:val="nil"/>
            </w:tcBorders>
            <w:shd w:val="clear" w:color="auto" w:fill="auto"/>
            <w:vAlign w:val="center"/>
          </w:tcPr>
          <w:p w:rsidR="000579B4" w:rsidRPr="00AA4CE0" w:rsidRDefault="000579B4" w:rsidP="00F732E5">
            <w:pPr>
              <w:pStyle w:val="ListParagraph"/>
              <w:numPr>
                <w:ilvl w:val="0"/>
                <w:numId w:val="7"/>
              </w:numPr>
              <w:ind w:left="302" w:hanging="270"/>
              <w:rPr>
                <w:rFonts w:ascii="Times New Roman" w:hAnsi="Times New Roman"/>
                <w:sz w:val="20"/>
              </w:rPr>
            </w:pPr>
            <w:r w:rsidRPr="00AA4CE0">
              <w:rPr>
                <w:rFonts w:ascii="Times New Roman" w:hAnsi="Times New Roman"/>
                <w:sz w:val="20"/>
              </w:rPr>
              <w:t>Areas s</w:t>
            </w:r>
            <w:r>
              <w:rPr>
                <w:rFonts w:ascii="Times New Roman" w:hAnsi="Times New Roman"/>
                <w:sz w:val="20"/>
              </w:rPr>
              <w:t>ource</w:t>
            </w:r>
            <w:r w:rsidRPr="00AA4CE0">
              <w:rPr>
                <w:rFonts w:ascii="Times New Roman" w:hAnsi="Times New Roman"/>
                <w:sz w:val="20"/>
              </w:rPr>
              <w:t>d by</w:t>
            </w:r>
            <w:r w:rsidRPr="00BB4966">
              <w:rPr>
                <w:rFonts w:ascii="Times New Roman" w:hAnsi="Times New Roman"/>
                <w:sz w:val="20"/>
              </w:rPr>
              <w:t xml:space="preserve"> </w:t>
            </w:r>
            <w:r>
              <w:rPr>
                <w:rFonts w:ascii="Times New Roman" w:hAnsi="Times New Roman"/>
                <w:sz w:val="20"/>
              </w:rPr>
              <w:t>the</w:t>
            </w:r>
            <w:r w:rsidRPr="00AA4CE0">
              <w:rPr>
                <w:rFonts w:ascii="Times New Roman" w:hAnsi="Times New Roman"/>
                <w:sz w:val="20"/>
              </w:rPr>
              <w:t xml:space="preserve"> facility:</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Only waste generated by the facility</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All parishes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Out-of-state</w:t>
            </w:r>
          </w:p>
          <w:p w:rsidR="000579B4" w:rsidRPr="00AA4CE0" w:rsidRDefault="000579B4" w:rsidP="00F732E5">
            <w:pPr>
              <w:rPr>
                <w:rFonts w:ascii="Times New Roman" w:hAnsi="Times New Roman"/>
                <w:sz w:val="20"/>
              </w:rPr>
            </w:pPr>
            <w:r w:rsidRPr="00AA4CE0">
              <w:rPr>
                <w:rFonts w:ascii="Times New Roman" w:hAnsi="Times New Roman"/>
                <w:sz w:val="20"/>
              </w:rPr>
              <w:t xml:space="preserve">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Acadia</w:t>
            </w:r>
          </w:p>
          <w:bookmarkStart w:id="4" w:name="RANGE!A4:A66"/>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Allen</w:t>
            </w:r>
            <w:bookmarkEnd w:id="4"/>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Ascension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Assumption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Avoyelles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Beauregard</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Bienville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Bossier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Caddo</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Calcasieu</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Caldwell</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Cameron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Catahoula</w:t>
            </w:r>
          </w:p>
        </w:tc>
        <w:tc>
          <w:tcPr>
            <w:tcW w:w="2520" w:type="dxa"/>
            <w:gridSpan w:val="2"/>
            <w:tcBorders>
              <w:top w:val="single" w:sz="4" w:space="0" w:color="auto"/>
              <w:left w:val="nil"/>
              <w:right w:val="nil"/>
            </w:tcBorders>
            <w:shd w:val="clear" w:color="auto" w:fill="auto"/>
            <w:vAlign w:val="center"/>
          </w:tcPr>
          <w:p w:rsidR="000579B4" w:rsidRPr="00AA4CE0" w:rsidRDefault="000579B4" w:rsidP="00F732E5">
            <w:pPr>
              <w:rPr>
                <w:rFonts w:ascii="Times New Roman" w:hAnsi="Times New Roman"/>
                <w:sz w:val="20"/>
              </w:rPr>
            </w:pP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Claiborne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Concordia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De Soto</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East Baton Rouge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East Carroll</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East Feliciana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Evangeline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Franklin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Grant</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Iberia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Iberville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Jackson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Jefferson Davis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Jefferson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La Salle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Lafayette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Lafourche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Lincoln </w:t>
            </w:r>
          </w:p>
        </w:tc>
        <w:tc>
          <w:tcPr>
            <w:tcW w:w="2430" w:type="dxa"/>
            <w:tcBorders>
              <w:top w:val="single" w:sz="4" w:space="0" w:color="auto"/>
              <w:left w:val="nil"/>
              <w:right w:val="nil"/>
            </w:tcBorders>
            <w:shd w:val="clear" w:color="auto" w:fill="auto"/>
            <w:vAlign w:val="center"/>
          </w:tcPr>
          <w:p w:rsidR="000579B4" w:rsidRPr="00AA4CE0" w:rsidRDefault="000579B4" w:rsidP="00F732E5">
            <w:pPr>
              <w:rPr>
                <w:rFonts w:ascii="Times New Roman" w:hAnsi="Times New Roman"/>
                <w:sz w:val="20"/>
              </w:rPr>
            </w:pP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Livingston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Madison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Morehouse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Natchitoches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Orleans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Ouachita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Plaquemines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Pointe Coupee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Rapides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Red River</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Richland</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Sabine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Bernard</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St. Charles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Helena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James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John the Baptist</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Landry</w:t>
            </w:r>
          </w:p>
        </w:tc>
        <w:tc>
          <w:tcPr>
            <w:tcW w:w="2340" w:type="dxa"/>
            <w:tcBorders>
              <w:top w:val="single" w:sz="4" w:space="0" w:color="auto"/>
              <w:left w:val="nil"/>
              <w:right w:val="single" w:sz="4" w:space="0" w:color="auto"/>
            </w:tcBorders>
            <w:shd w:val="clear" w:color="auto" w:fill="auto"/>
            <w:vAlign w:val="center"/>
          </w:tcPr>
          <w:p w:rsidR="000579B4" w:rsidRPr="00AA4CE0" w:rsidRDefault="000579B4" w:rsidP="00F732E5">
            <w:pPr>
              <w:rPr>
                <w:rFonts w:ascii="Times New Roman" w:hAnsi="Times New Roman"/>
                <w:sz w:val="20"/>
              </w:rPr>
            </w:pP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Martin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Mary</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St. Tammany</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Tangipahoa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Tensas</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Terrebonne</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Union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Vermilion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Vernon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Washington</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Webster</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 xml:space="preserve">West Baton Rouge </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West Carroll</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West Feliciana</w:t>
            </w:r>
          </w:p>
          <w:p w:rsidR="000579B4" w:rsidRPr="00AA4CE0" w:rsidRDefault="000579B4" w:rsidP="00F732E5">
            <w:pPr>
              <w:rPr>
                <w:rFonts w:ascii="Times New Roman" w:hAnsi="Times New Roman"/>
                <w:sz w:val="20"/>
              </w:rPr>
            </w:pPr>
            <w:r w:rsidRPr="0066506D">
              <w:rPr>
                <w:rFonts w:ascii="Times New Roman" w:hAnsi="Times New Roman"/>
                <w:sz w:val="20"/>
              </w:rPr>
              <w:fldChar w:fldCharType="begin">
                <w:ffData>
                  <w:name w:val=""/>
                  <w:enabled/>
                  <w:calcOnExit w:val="0"/>
                  <w:checkBox>
                    <w:sizeAuto/>
                    <w:default w:val="0"/>
                  </w:checkBox>
                </w:ffData>
              </w:fldChar>
            </w:r>
            <w:r w:rsidRPr="0066506D">
              <w:rPr>
                <w:rFonts w:ascii="Times New Roman" w:hAnsi="Times New Roman"/>
                <w:sz w:val="20"/>
              </w:rPr>
              <w:instrText xml:space="preserve"> FORMCHECKBOX </w:instrText>
            </w:r>
            <w:r w:rsidR="00EB29B1">
              <w:rPr>
                <w:rFonts w:ascii="Times New Roman" w:hAnsi="Times New Roman"/>
                <w:sz w:val="20"/>
              </w:rPr>
            </w:r>
            <w:r w:rsidR="00EB29B1">
              <w:rPr>
                <w:rFonts w:ascii="Times New Roman" w:hAnsi="Times New Roman"/>
                <w:sz w:val="20"/>
              </w:rPr>
              <w:fldChar w:fldCharType="separate"/>
            </w:r>
            <w:r w:rsidRPr="0066506D">
              <w:rPr>
                <w:rFonts w:ascii="Times New Roman" w:hAnsi="Times New Roman"/>
                <w:sz w:val="20"/>
              </w:rPr>
              <w:fldChar w:fldCharType="end"/>
            </w:r>
            <w:r w:rsidRPr="0066506D">
              <w:rPr>
                <w:rFonts w:ascii="Times New Roman" w:hAnsi="Times New Roman"/>
                <w:sz w:val="20"/>
              </w:rPr>
              <w:t xml:space="preserve"> </w:t>
            </w:r>
            <w:r w:rsidRPr="00AA4CE0">
              <w:rPr>
                <w:rFonts w:ascii="Times New Roman" w:hAnsi="Times New Roman"/>
                <w:sz w:val="20"/>
              </w:rPr>
              <w:t>Winn</w:t>
            </w:r>
          </w:p>
          <w:p w:rsidR="000579B4" w:rsidRPr="00AA4CE0" w:rsidRDefault="000579B4" w:rsidP="00F732E5">
            <w:pPr>
              <w:rPr>
                <w:rFonts w:ascii="Times New Roman" w:hAnsi="Times New Roman"/>
                <w:sz w:val="20"/>
              </w:rPr>
            </w:pPr>
          </w:p>
          <w:p w:rsidR="000579B4" w:rsidRPr="00AA4CE0" w:rsidRDefault="000579B4" w:rsidP="00F732E5">
            <w:pPr>
              <w:rPr>
                <w:rFonts w:ascii="Times New Roman" w:hAnsi="Times New Roman"/>
                <w:sz w:val="20"/>
              </w:rPr>
            </w:pPr>
            <w:r w:rsidRPr="0066506D">
              <w:rPr>
                <w:rFonts w:ascii="Times New Roman" w:hAnsi="Times New Roman"/>
                <w:b/>
                <w:sz w:val="20"/>
              </w:rPr>
              <w:fldChar w:fldCharType="begin">
                <w:ffData>
                  <w:name w:val=""/>
                  <w:enabled/>
                  <w:calcOnExit w:val="0"/>
                  <w:checkBox>
                    <w:sizeAuto/>
                    <w:default w:val="0"/>
                  </w:checkBox>
                </w:ffData>
              </w:fldChar>
            </w:r>
            <w:r w:rsidRPr="0066506D">
              <w:rPr>
                <w:rFonts w:ascii="Times New Roman" w:hAnsi="Times New Roman"/>
                <w:b/>
                <w:sz w:val="20"/>
              </w:rPr>
              <w:instrText xml:space="preserve"> FORMCHECKBOX </w:instrText>
            </w:r>
            <w:r w:rsidR="00EB29B1">
              <w:rPr>
                <w:rFonts w:ascii="Times New Roman" w:hAnsi="Times New Roman"/>
                <w:b/>
                <w:sz w:val="20"/>
              </w:rPr>
            </w:r>
            <w:r w:rsidR="00EB29B1">
              <w:rPr>
                <w:rFonts w:ascii="Times New Roman" w:hAnsi="Times New Roman"/>
                <w:b/>
                <w:sz w:val="20"/>
              </w:rPr>
              <w:fldChar w:fldCharType="separate"/>
            </w:r>
            <w:r w:rsidRPr="0066506D">
              <w:rPr>
                <w:rFonts w:ascii="Times New Roman" w:hAnsi="Times New Roman"/>
                <w:b/>
                <w:sz w:val="20"/>
              </w:rPr>
              <w:fldChar w:fldCharType="end"/>
            </w:r>
            <w:r w:rsidRPr="0066506D">
              <w:rPr>
                <w:rFonts w:ascii="Times New Roman" w:hAnsi="Times New Roman"/>
                <w:b/>
                <w:sz w:val="20"/>
              </w:rPr>
              <w:t xml:space="preserve"> </w:t>
            </w:r>
            <w:r w:rsidRPr="00AA4CE0">
              <w:rPr>
                <w:rFonts w:ascii="Times New Roman" w:hAnsi="Times New Roman"/>
                <w:sz w:val="20"/>
              </w:rPr>
              <w:t xml:space="preserve">Other </w:t>
            </w:r>
          </w:p>
          <w:p w:rsidR="000579B4" w:rsidRPr="00AA4CE0" w:rsidRDefault="000579B4" w:rsidP="00F732E5">
            <w:pPr>
              <w:rPr>
                <w:rFonts w:ascii="Times New Roman" w:hAnsi="Times New Roman"/>
                <w:b/>
                <w:sz w:val="20"/>
              </w:rPr>
            </w:pPr>
            <w:r w:rsidRPr="00AA4CE0">
              <w:rPr>
                <w:rFonts w:ascii="Times New Roman" w:hAnsi="Times New Roman"/>
                <w:b/>
                <w:sz w:val="20"/>
                <w:u w:val="single"/>
              </w:rPr>
              <w:fldChar w:fldCharType="begin">
                <w:ffData>
                  <w:name w:val="Text5"/>
                  <w:enabled/>
                  <w:calcOnExit w:val="0"/>
                  <w:textInput/>
                </w:ffData>
              </w:fldChar>
            </w:r>
            <w:r w:rsidRPr="00AA4CE0">
              <w:rPr>
                <w:rFonts w:ascii="Times New Roman" w:hAnsi="Times New Roman"/>
                <w:b/>
                <w:sz w:val="20"/>
                <w:u w:val="single"/>
              </w:rPr>
              <w:instrText xml:space="preserve"> FORMTEXT </w:instrText>
            </w:r>
            <w:r w:rsidRPr="00AA4CE0">
              <w:rPr>
                <w:rFonts w:ascii="Times New Roman" w:hAnsi="Times New Roman"/>
                <w:b/>
                <w:sz w:val="20"/>
                <w:u w:val="single"/>
              </w:rPr>
            </w:r>
            <w:r w:rsidRPr="00AA4CE0">
              <w:rPr>
                <w:rFonts w:ascii="Times New Roman" w:hAnsi="Times New Roman"/>
                <w:b/>
                <w:sz w:val="20"/>
                <w:u w:val="single"/>
              </w:rPr>
              <w:fldChar w:fldCharType="separate"/>
            </w:r>
            <w:r w:rsidRPr="00AA4CE0">
              <w:rPr>
                <w:rFonts w:ascii="Times New Roman" w:hAnsi="Times New Roman"/>
                <w:b/>
                <w:sz w:val="20"/>
                <w:u w:val="single"/>
              </w:rPr>
              <w:t> </w:t>
            </w:r>
            <w:r w:rsidRPr="00AA4CE0">
              <w:rPr>
                <w:rFonts w:ascii="Times New Roman" w:hAnsi="Times New Roman"/>
                <w:b/>
                <w:sz w:val="20"/>
                <w:u w:val="single"/>
              </w:rPr>
              <w:t> </w:t>
            </w:r>
            <w:r w:rsidRPr="00AA4CE0">
              <w:rPr>
                <w:rFonts w:ascii="Times New Roman" w:hAnsi="Times New Roman"/>
                <w:b/>
                <w:sz w:val="20"/>
                <w:u w:val="single"/>
              </w:rPr>
              <w:t> </w:t>
            </w:r>
            <w:r w:rsidRPr="00AA4CE0">
              <w:rPr>
                <w:rFonts w:ascii="Times New Roman" w:hAnsi="Times New Roman"/>
                <w:b/>
                <w:sz w:val="20"/>
                <w:u w:val="single"/>
              </w:rPr>
              <w:t> </w:t>
            </w:r>
            <w:r w:rsidRPr="00AA4CE0">
              <w:rPr>
                <w:rFonts w:ascii="Times New Roman" w:hAnsi="Times New Roman"/>
                <w:b/>
                <w:sz w:val="20"/>
                <w:u w:val="single"/>
              </w:rPr>
              <w:t> </w:t>
            </w:r>
            <w:r w:rsidRPr="00AA4CE0">
              <w:rPr>
                <w:rFonts w:ascii="Times New Roman" w:hAnsi="Times New Roman"/>
                <w:b/>
                <w:sz w:val="20"/>
              </w:rPr>
              <w:fldChar w:fldCharType="end"/>
            </w:r>
          </w:p>
        </w:tc>
      </w:tr>
    </w:tbl>
    <w:p w:rsidR="000579B4" w:rsidRDefault="000579B4" w:rsidP="000579B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0579B4" w:rsidRPr="00AA4CE0" w:rsidTr="00F732E5">
        <w:trPr>
          <w:trHeight w:val="333"/>
        </w:trPr>
        <w:tc>
          <w:tcPr>
            <w:tcW w:w="10188" w:type="dxa"/>
            <w:tcBorders>
              <w:top w:val="nil"/>
              <w:left w:val="nil"/>
              <w:right w:val="nil"/>
            </w:tcBorders>
            <w:vAlign w:val="center"/>
          </w:tcPr>
          <w:p w:rsidR="000579B4" w:rsidRPr="0096554B" w:rsidRDefault="000579B4" w:rsidP="00F732E5">
            <w:pPr>
              <w:pStyle w:val="1"/>
              <w:spacing w:after="0"/>
              <w:ind w:firstLine="0"/>
              <w:jc w:val="left"/>
              <w:rPr>
                <w:b/>
                <w:sz w:val="24"/>
                <w:szCs w:val="24"/>
              </w:rPr>
            </w:pPr>
            <w:r>
              <w:rPr>
                <w:b/>
                <w:sz w:val="24"/>
                <w:szCs w:val="24"/>
              </w:rPr>
              <w:t>8</w:t>
            </w:r>
            <w:r w:rsidRPr="00AA4CE0">
              <w:rPr>
                <w:b/>
                <w:sz w:val="24"/>
                <w:szCs w:val="24"/>
              </w:rPr>
              <w:t xml:space="preserve">.  </w:t>
            </w:r>
            <w:r>
              <w:rPr>
                <w:b/>
                <w:sz w:val="24"/>
                <w:szCs w:val="24"/>
              </w:rPr>
              <w:t xml:space="preserve">Beneficial Use of Solid Waste </w:t>
            </w:r>
          </w:p>
        </w:tc>
      </w:tr>
      <w:tr w:rsidR="000579B4" w:rsidRPr="00AA4CE0" w:rsidTr="00F732E5">
        <w:trPr>
          <w:trHeight w:val="539"/>
        </w:trPr>
        <w:tc>
          <w:tcPr>
            <w:tcW w:w="10188" w:type="dxa"/>
            <w:vAlign w:val="center"/>
          </w:tcPr>
          <w:p w:rsidR="000579B4" w:rsidRPr="00187F6C" w:rsidRDefault="000579B4" w:rsidP="00F732E5">
            <w:pPr>
              <w:pStyle w:val="1"/>
              <w:numPr>
                <w:ilvl w:val="0"/>
                <w:numId w:val="14"/>
              </w:numPr>
              <w:tabs>
                <w:tab w:val="clear" w:pos="720"/>
              </w:tabs>
              <w:spacing w:after="0"/>
              <w:ind w:left="270" w:hanging="270"/>
              <w:jc w:val="left"/>
              <w:rPr>
                <w:spacing w:val="-1"/>
              </w:rPr>
            </w:pPr>
            <w:r w:rsidRPr="00600B8A">
              <w:rPr>
                <w:i/>
              </w:rPr>
              <w:t>List the address(es) or site(s) of origin of the material to be beneficially used</w:t>
            </w:r>
            <w:r>
              <w:t>.</w:t>
            </w:r>
          </w:p>
          <w:p w:rsidR="000579B4" w:rsidRPr="00AA4CE0" w:rsidRDefault="000579B4" w:rsidP="00F732E5">
            <w:pPr>
              <w:pStyle w:val="1"/>
              <w:tabs>
                <w:tab w:val="clear" w:pos="720"/>
              </w:tabs>
              <w:spacing w:after="0"/>
              <w:ind w:left="270" w:firstLine="0"/>
              <w:jc w:val="left"/>
              <w:rPr>
                <w:spacing w:val="-1"/>
              </w:rPr>
            </w:pPr>
            <w:r>
              <w:rPr>
                <w:i/>
              </w:rPr>
              <w:t xml:space="preserve"> </w:t>
            </w:r>
            <w:r w:rsidRPr="0066506D">
              <w:rPr>
                <w:spacing w:val="-1"/>
              </w:rPr>
              <w:fldChar w:fldCharType="begin">
                <w:ffData>
                  <w:name w:val="Text5"/>
                  <w:enabled/>
                  <w:calcOnExit w:val="0"/>
                  <w:textInput/>
                </w:ffData>
              </w:fldChar>
            </w:r>
            <w:r w:rsidRPr="0066506D">
              <w:rPr>
                <w:spacing w:val="-1"/>
              </w:rPr>
              <w:instrText xml:space="preserve"> FORMTEXT </w:instrText>
            </w:r>
            <w:r w:rsidRPr="0066506D">
              <w:rPr>
                <w:spacing w:val="-1"/>
              </w:rPr>
            </w:r>
            <w:r w:rsidRPr="0066506D">
              <w:rPr>
                <w:spacing w:val="-1"/>
              </w:rPr>
              <w:fldChar w:fldCharType="separate"/>
            </w:r>
            <w:r w:rsidRPr="0066506D">
              <w:rPr>
                <w:spacing w:val="-1"/>
              </w:rPr>
              <w:t> </w:t>
            </w:r>
            <w:r w:rsidRPr="0066506D">
              <w:rPr>
                <w:spacing w:val="-1"/>
              </w:rPr>
              <w:t> </w:t>
            </w:r>
            <w:r w:rsidRPr="0066506D">
              <w:rPr>
                <w:spacing w:val="-1"/>
              </w:rPr>
              <w:t> </w:t>
            </w:r>
            <w:r w:rsidRPr="0066506D">
              <w:rPr>
                <w:spacing w:val="-1"/>
              </w:rPr>
              <w:t> </w:t>
            </w:r>
            <w:r w:rsidRPr="0066506D">
              <w:rPr>
                <w:spacing w:val="-1"/>
              </w:rPr>
              <w:t> </w:t>
            </w:r>
            <w:r w:rsidRPr="0066506D">
              <w:rPr>
                <w:spacing w:val="-1"/>
              </w:rPr>
              <w:fldChar w:fldCharType="end"/>
            </w:r>
          </w:p>
        </w:tc>
      </w:tr>
      <w:tr w:rsidR="000579B4" w:rsidRPr="00AA4CE0" w:rsidTr="00F732E5">
        <w:trPr>
          <w:trHeight w:val="530"/>
        </w:trPr>
        <w:tc>
          <w:tcPr>
            <w:tcW w:w="10188" w:type="dxa"/>
            <w:vAlign w:val="center"/>
          </w:tcPr>
          <w:p w:rsidR="000579B4" w:rsidRPr="00600B8A" w:rsidRDefault="000579B4" w:rsidP="00F732E5">
            <w:pPr>
              <w:pStyle w:val="1"/>
              <w:numPr>
                <w:ilvl w:val="0"/>
                <w:numId w:val="14"/>
              </w:numPr>
              <w:tabs>
                <w:tab w:val="clear" w:pos="720"/>
              </w:tabs>
              <w:spacing w:after="0"/>
              <w:ind w:left="270" w:hanging="270"/>
              <w:jc w:val="left"/>
              <w:rPr>
                <w:i/>
              </w:rPr>
            </w:pPr>
            <w:r w:rsidRPr="00600B8A">
              <w:rPr>
                <w:i/>
              </w:rPr>
              <w:t xml:space="preserve">Provide a brief description of the chemical and physical characteristics of the material to be beneficially used. </w:t>
            </w:r>
          </w:p>
          <w:p w:rsidR="000579B4" w:rsidRPr="00AA4CE0" w:rsidRDefault="000579B4" w:rsidP="00F732E5">
            <w:pPr>
              <w:pStyle w:val="1"/>
              <w:tabs>
                <w:tab w:val="clear" w:pos="720"/>
              </w:tabs>
              <w:spacing w:after="0"/>
              <w:ind w:left="270" w:firstLine="0"/>
              <w:jc w:val="left"/>
              <w:rPr>
                <w:spacing w:val="-1"/>
              </w:rPr>
            </w:pPr>
            <w:r w:rsidRPr="0066506D">
              <w:rPr>
                <w:spacing w:val="-1"/>
              </w:rPr>
              <w:fldChar w:fldCharType="begin">
                <w:ffData>
                  <w:name w:val="Text5"/>
                  <w:enabled/>
                  <w:calcOnExit w:val="0"/>
                  <w:textInput/>
                </w:ffData>
              </w:fldChar>
            </w:r>
            <w:r w:rsidRPr="0066506D">
              <w:rPr>
                <w:spacing w:val="-1"/>
              </w:rPr>
              <w:instrText xml:space="preserve"> FORMTEXT </w:instrText>
            </w:r>
            <w:r w:rsidRPr="0066506D">
              <w:rPr>
                <w:spacing w:val="-1"/>
              </w:rPr>
            </w:r>
            <w:r w:rsidRPr="0066506D">
              <w:rPr>
                <w:spacing w:val="-1"/>
              </w:rPr>
              <w:fldChar w:fldCharType="separate"/>
            </w:r>
            <w:r w:rsidRPr="0066506D">
              <w:rPr>
                <w:spacing w:val="-1"/>
              </w:rPr>
              <w:t> </w:t>
            </w:r>
            <w:r w:rsidRPr="0066506D">
              <w:rPr>
                <w:spacing w:val="-1"/>
              </w:rPr>
              <w:t> </w:t>
            </w:r>
            <w:r w:rsidRPr="0066506D">
              <w:rPr>
                <w:spacing w:val="-1"/>
              </w:rPr>
              <w:t> </w:t>
            </w:r>
            <w:r w:rsidRPr="0066506D">
              <w:rPr>
                <w:spacing w:val="-1"/>
              </w:rPr>
              <w:t> </w:t>
            </w:r>
            <w:r w:rsidRPr="0066506D">
              <w:rPr>
                <w:spacing w:val="-1"/>
              </w:rPr>
              <w:t> </w:t>
            </w:r>
            <w:r w:rsidRPr="0066506D">
              <w:rPr>
                <w:spacing w:val="-1"/>
              </w:rPr>
              <w:fldChar w:fldCharType="end"/>
            </w:r>
          </w:p>
        </w:tc>
      </w:tr>
      <w:tr w:rsidR="000579B4" w:rsidRPr="00AA4CE0" w:rsidTr="00F732E5">
        <w:trPr>
          <w:trHeight w:val="548"/>
        </w:trPr>
        <w:tc>
          <w:tcPr>
            <w:tcW w:w="10188" w:type="dxa"/>
            <w:vAlign w:val="center"/>
          </w:tcPr>
          <w:p w:rsidR="000579B4" w:rsidRPr="00600B8A" w:rsidRDefault="000579B4" w:rsidP="00F732E5">
            <w:pPr>
              <w:pStyle w:val="1"/>
              <w:numPr>
                <w:ilvl w:val="0"/>
                <w:numId w:val="14"/>
              </w:numPr>
              <w:tabs>
                <w:tab w:val="clear" w:pos="720"/>
              </w:tabs>
              <w:spacing w:after="0"/>
              <w:ind w:left="270" w:hanging="270"/>
              <w:jc w:val="left"/>
              <w:rPr>
                <w:i/>
                <w:spacing w:val="-1"/>
              </w:rPr>
            </w:pPr>
            <w:r>
              <w:rPr>
                <w:i/>
              </w:rPr>
              <w:t xml:space="preserve">Attach as </w:t>
            </w:r>
            <w:r w:rsidRPr="0096554B">
              <w:rPr>
                <w:b/>
                <w:i/>
              </w:rPr>
              <w:t xml:space="preserve">Attachment </w:t>
            </w:r>
            <w:r>
              <w:rPr>
                <w:b/>
                <w:i/>
              </w:rPr>
              <w:t>1</w:t>
            </w:r>
            <w:r>
              <w:rPr>
                <w:i/>
              </w:rPr>
              <w:t xml:space="preserve"> a description of </w:t>
            </w:r>
            <w:r w:rsidRPr="00600B8A">
              <w:rPr>
                <w:i/>
              </w:rPr>
              <w:t xml:space="preserve">the quantity, quality, consistency, and source of the solid waste. </w:t>
            </w:r>
          </w:p>
          <w:p w:rsidR="000579B4" w:rsidRPr="00AA4CE0" w:rsidRDefault="000579B4" w:rsidP="00F732E5">
            <w:pPr>
              <w:pStyle w:val="1"/>
              <w:tabs>
                <w:tab w:val="clear" w:pos="720"/>
              </w:tabs>
              <w:spacing w:after="0"/>
              <w:ind w:left="270" w:firstLine="0"/>
              <w:jc w:val="left"/>
              <w:rPr>
                <w:spacing w:val="-1"/>
              </w:rPr>
            </w:pPr>
            <w:r w:rsidRPr="0066506D">
              <w:rPr>
                <w:spacing w:val="-1"/>
              </w:rPr>
              <w:fldChar w:fldCharType="begin">
                <w:ffData>
                  <w:name w:val="Text5"/>
                  <w:enabled/>
                  <w:calcOnExit w:val="0"/>
                  <w:textInput/>
                </w:ffData>
              </w:fldChar>
            </w:r>
            <w:r w:rsidRPr="0066506D">
              <w:rPr>
                <w:spacing w:val="-1"/>
              </w:rPr>
              <w:instrText xml:space="preserve"> FORMTEXT </w:instrText>
            </w:r>
            <w:r w:rsidRPr="0066506D">
              <w:rPr>
                <w:spacing w:val="-1"/>
              </w:rPr>
            </w:r>
            <w:r w:rsidRPr="0066506D">
              <w:rPr>
                <w:spacing w:val="-1"/>
              </w:rPr>
              <w:fldChar w:fldCharType="separate"/>
            </w:r>
            <w:r w:rsidRPr="0066506D">
              <w:rPr>
                <w:spacing w:val="-1"/>
              </w:rPr>
              <w:t> </w:t>
            </w:r>
            <w:r w:rsidRPr="0066506D">
              <w:rPr>
                <w:spacing w:val="-1"/>
              </w:rPr>
              <w:t> </w:t>
            </w:r>
            <w:r w:rsidRPr="0066506D">
              <w:rPr>
                <w:spacing w:val="-1"/>
              </w:rPr>
              <w:t> </w:t>
            </w:r>
            <w:r w:rsidRPr="0066506D">
              <w:rPr>
                <w:spacing w:val="-1"/>
              </w:rPr>
              <w:t> </w:t>
            </w:r>
            <w:r w:rsidRPr="0066506D">
              <w:rPr>
                <w:spacing w:val="-1"/>
              </w:rPr>
              <w:t> </w:t>
            </w:r>
            <w:r w:rsidRPr="0066506D">
              <w:rPr>
                <w:spacing w:val="-1"/>
              </w:rPr>
              <w:fldChar w:fldCharType="end"/>
            </w:r>
          </w:p>
        </w:tc>
      </w:tr>
      <w:tr w:rsidR="000579B4" w:rsidRPr="00AA4CE0" w:rsidTr="00F732E5">
        <w:trPr>
          <w:cantSplit/>
          <w:trHeight w:val="971"/>
        </w:trPr>
        <w:tc>
          <w:tcPr>
            <w:tcW w:w="10188" w:type="dxa"/>
            <w:vAlign w:val="center"/>
          </w:tcPr>
          <w:p w:rsidR="000579B4" w:rsidRPr="00600B8A" w:rsidRDefault="000579B4" w:rsidP="000579B4">
            <w:pPr>
              <w:pStyle w:val="1"/>
              <w:numPr>
                <w:ilvl w:val="0"/>
                <w:numId w:val="14"/>
              </w:numPr>
              <w:tabs>
                <w:tab w:val="clear" w:pos="720"/>
              </w:tabs>
              <w:spacing w:after="0"/>
              <w:ind w:left="270" w:hanging="270"/>
              <w:jc w:val="left"/>
              <w:rPr>
                <w:i/>
                <w:spacing w:val="-1"/>
              </w:rPr>
            </w:pPr>
            <w:r w:rsidRPr="00600B8A">
              <w:rPr>
                <w:i/>
              </w:rPr>
              <w:t xml:space="preserve">Attach as </w:t>
            </w:r>
            <w:r>
              <w:rPr>
                <w:b/>
                <w:i/>
              </w:rPr>
              <w:t>Attachment 2</w:t>
            </w:r>
            <w:r w:rsidRPr="00600B8A">
              <w:rPr>
                <w:i/>
              </w:rPr>
              <w:t xml:space="preserve"> a description of the process by which the solid waste is generated and a demonstration that the generator has minimized the quantity and toxicity of the waste to the extent reasonably practicable.  This shall include a detailed narrative and schematic diagram of the production, manufacturing, and/or residue process of how the solid waste is generated.</w:t>
            </w:r>
          </w:p>
        </w:tc>
      </w:tr>
      <w:tr w:rsidR="000579B4" w:rsidRPr="00AA4CE0" w:rsidTr="00F732E5">
        <w:trPr>
          <w:cantSplit/>
          <w:trHeight w:val="530"/>
        </w:trPr>
        <w:tc>
          <w:tcPr>
            <w:tcW w:w="10188" w:type="dxa"/>
            <w:vAlign w:val="center"/>
          </w:tcPr>
          <w:p w:rsidR="000579B4" w:rsidRDefault="000579B4" w:rsidP="00F732E5">
            <w:pPr>
              <w:pStyle w:val="1"/>
              <w:numPr>
                <w:ilvl w:val="0"/>
                <w:numId w:val="14"/>
              </w:numPr>
              <w:tabs>
                <w:tab w:val="clear" w:pos="720"/>
              </w:tabs>
              <w:spacing w:after="0"/>
              <w:ind w:left="270" w:hanging="270"/>
              <w:jc w:val="left"/>
            </w:pPr>
            <w:r w:rsidRPr="00600B8A">
              <w:rPr>
                <w:i/>
              </w:rPr>
              <w:t>Provide a description of the processing activity that will be used to make the solid waste suitable for beneficial use</w:t>
            </w:r>
            <w:r>
              <w:t>.</w:t>
            </w:r>
          </w:p>
          <w:p w:rsidR="000579B4" w:rsidRDefault="000579B4" w:rsidP="00F732E5">
            <w:pPr>
              <w:pStyle w:val="1"/>
              <w:tabs>
                <w:tab w:val="clear" w:pos="720"/>
              </w:tabs>
              <w:spacing w:after="0"/>
              <w:ind w:left="270" w:firstLine="0"/>
              <w:jc w:val="left"/>
            </w:pPr>
            <w:r w:rsidRPr="0066506D">
              <w:fldChar w:fldCharType="begin">
                <w:ffData>
                  <w:name w:val="Text5"/>
                  <w:enabled/>
                  <w:calcOnExit w:val="0"/>
                  <w:textInput/>
                </w:ffData>
              </w:fldChar>
            </w:r>
            <w:r w:rsidRPr="0066506D">
              <w:instrText xml:space="preserve"> FORMTEXT </w:instrText>
            </w:r>
            <w:r w:rsidRPr="0066506D">
              <w:fldChar w:fldCharType="separate"/>
            </w:r>
            <w:r w:rsidRPr="0066506D">
              <w:t> </w:t>
            </w:r>
            <w:r w:rsidRPr="0066506D">
              <w:t> </w:t>
            </w:r>
            <w:r w:rsidRPr="0066506D">
              <w:t> </w:t>
            </w:r>
            <w:r w:rsidRPr="0066506D">
              <w:t> </w:t>
            </w:r>
            <w:r w:rsidRPr="0066506D">
              <w:t> </w:t>
            </w:r>
            <w:r w:rsidRPr="0066506D">
              <w:fldChar w:fldCharType="end"/>
            </w:r>
          </w:p>
        </w:tc>
      </w:tr>
      <w:tr w:rsidR="000579B4" w:rsidRPr="00AA4CE0" w:rsidTr="00F732E5">
        <w:trPr>
          <w:cantSplit/>
          <w:trHeight w:val="710"/>
        </w:trPr>
        <w:tc>
          <w:tcPr>
            <w:tcW w:w="10188" w:type="dxa"/>
            <w:vAlign w:val="center"/>
          </w:tcPr>
          <w:p w:rsidR="000579B4" w:rsidRPr="00600B8A" w:rsidRDefault="000579B4" w:rsidP="00F732E5">
            <w:pPr>
              <w:pStyle w:val="1"/>
              <w:numPr>
                <w:ilvl w:val="0"/>
                <w:numId w:val="14"/>
              </w:numPr>
              <w:tabs>
                <w:tab w:val="clear" w:pos="720"/>
              </w:tabs>
              <w:spacing w:after="0"/>
              <w:ind w:left="270" w:hanging="270"/>
              <w:jc w:val="left"/>
              <w:rPr>
                <w:i/>
              </w:rPr>
            </w:pPr>
            <w:r w:rsidRPr="00600B8A">
              <w:rPr>
                <w:i/>
              </w:rPr>
              <w:t>Provide a demonstration that there is a known or reasonably probably market for the intended use of the beneficial use material.</w:t>
            </w:r>
          </w:p>
          <w:p w:rsidR="000579B4" w:rsidRDefault="000579B4" w:rsidP="00F732E5">
            <w:pPr>
              <w:pStyle w:val="1"/>
              <w:tabs>
                <w:tab w:val="clear" w:pos="720"/>
              </w:tabs>
              <w:spacing w:after="0"/>
              <w:ind w:left="270" w:firstLine="0"/>
              <w:jc w:val="left"/>
            </w:pPr>
            <w:r w:rsidRPr="0066506D">
              <w:fldChar w:fldCharType="begin">
                <w:ffData>
                  <w:name w:val="Text5"/>
                  <w:enabled/>
                  <w:calcOnExit w:val="0"/>
                  <w:textInput/>
                </w:ffData>
              </w:fldChar>
            </w:r>
            <w:r w:rsidRPr="0066506D">
              <w:instrText xml:space="preserve"> FORMTEXT </w:instrText>
            </w:r>
            <w:r w:rsidRPr="0066506D">
              <w:fldChar w:fldCharType="separate"/>
            </w:r>
            <w:r w:rsidRPr="0066506D">
              <w:t> </w:t>
            </w:r>
            <w:r w:rsidRPr="0066506D">
              <w:t> </w:t>
            </w:r>
            <w:r w:rsidRPr="0066506D">
              <w:t> </w:t>
            </w:r>
            <w:r w:rsidRPr="0066506D">
              <w:t> </w:t>
            </w:r>
            <w:r w:rsidRPr="0066506D">
              <w:t> </w:t>
            </w:r>
            <w:r w:rsidRPr="0066506D">
              <w:fldChar w:fldCharType="end"/>
            </w:r>
          </w:p>
        </w:tc>
      </w:tr>
      <w:tr w:rsidR="000579B4" w:rsidRPr="00AA4CE0" w:rsidTr="00F732E5">
        <w:trPr>
          <w:cantSplit/>
          <w:trHeight w:val="1430"/>
        </w:trPr>
        <w:tc>
          <w:tcPr>
            <w:tcW w:w="10188" w:type="dxa"/>
            <w:vAlign w:val="center"/>
          </w:tcPr>
          <w:p w:rsidR="000579B4" w:rsidRPr="00600B8A" w:rsidRDefault="000579B4" w:rsidP="000579B4">
            <w:pPr>
              <w:pStyle w:val="1"/>
              <w:numPr>
                <w:ilvl w:val="0"/>
                <w:numId w:val="14"/>
              </w:numPr>
              <w:tabs>
                <w:tab w:val="clear" w:pos="720"/>
              </w:tabs>
              <w:spacing w:after="0"/>
              <w:ind w:left="270" w:hanging="270"/>
              <w:jc w:val="left"/>
              <w:rPr>
                <w:i/>
              </w:rPr>
            </w:pPr>
            <w:r w:rsidRPr="00600B8A">
              <w:rPr>
                <w:i/>
              </w:rPr>
              <w:t xml:space="preserve">Attach as </w:t>
            </w:r>
            <w:r w:rsidRPr="00600B8A">
              <w:rPr>
                <w:b/>
                <w:i/>
              </w:rPr>
              <w:t xml:space="preserve">Attachment </w:t>
            </w:r>
            <w:r>
              <w:rPr>
                <w:b/>
                <w:i/>
              </w:rPr>
              <w:t>3</w:t>
            </w:r>
            <w:r w:rsidRPr="00600B8A">
              <w:rPr>
                <w:i/>
              </w:rPr>
              <w:t xml:space="preserve"> a description of the proposed methods of handling, storing, and utilizing the beneficial use material to ensure that it will not adversely affect the public health or safety or the environment.  This description shall include, at a minimum, the procedures to be employed for periodic quality control testing; the intended storage procedures; and recordkeeping procedures.  Storage procedures should include run-on/run-off control, the maximum anticipated inventory, measures to ensure that no contamination of underlying soil or groundwater occurs, and measures for dispersion control due to wind.</w:t>
            </w:r>
          </w:p>
        </w:tc>
      </w:tr>
      <w:tr w:rsidR="000579B4" w:rsidRPr="00AA4CE0" w:rsidTr="00F732E5">
        <w:trPr>
          <w:cantSplit/>
          <w:trHeight w:val="530"/>
        </w:trPr>
        <w:tc>
          <w:tcPr>
            <w:tcW w:w="10188" w:type="dxa"/>
            <w:vAlign w:val="center"/>
          </w:tcPr>
          <w:p w:rsidR="000579B4" w:rsidRPr="00600B8A" w:rsidRDefault="000579B4" w:rsidP="00F732E5">
            <w:pPr>
              <w:pStyle w:val="1"/>
              <w:numPr>
                <w:ilvl w:val="0"/>
                <w:numId w:val="14"/>
              </w:numPr>
              <w:tabs>
                <w:tab w:val="clear" w:pos="720"/>
              </w:tabs>
              <w:spacing w:after="0"/>
              <w:ind w:left="270" w:hanging="270"/>
              <w:jc w:val="left"/>
              <w:rPr>
                <w:i/>
              </w:rPr>
            </w:pPr>
            <w:r w:rsidRPr="00600B8A">
              <w:rPr>
                <w:i/>
              </w:rPr>
              <w:t>Demonstrate that the end use of the material is protective of public health, safety, and the environment.</w:t>
            </w:r>
          </w:p>
          <w:p w:rsidR="000579B4" w:rsidRDefault="000579B4" w:rsidP="00F732E5">
            <w:pPr>
              <w:pStyle w:val="1"/>
              <w:tabs>
                <w:tab w:val="clear" w:pos="720"/>
              </w:tabs>
              <w:spacing w:after="0"/>
              <w:ind w:left="270" w:firstLine="0"/>
              <w:jc w:val="left"/>
            </w:pPr>
            <w:r w:rsidRPr="0066506D">
              <w:fldChar w:fldCharType="begin">
                <w:ffData>
                  <w:name w:val="Text5"/>
                  <w:enabled/>
                  <w:calcOnExit w:val="0"/>
                  <w:textInput/>
                </w:ffData>
              </w:fldChar>
            </w:r>
            <w:r w:rsidRPr="0066506D">
              <w:instrText xml:space="preserve"> FORMTEXT </w:instrText>
            </w:r>
            <w:r w:rsidRPr="0066506D">
              <w:fldChar w:fldCharType="separate"/>
            </w:r>
            <w:r w:rsidRPr="0066506D">
              <w:t> </w:t>
            </w:r>
            <w:r w:rsidRPr="0066506D">
              <w:t> </w:t>
            </w:r>
            <w:r w:rsidRPr="0066506D">
              <w:t> </w:t>
            </w:r>
            <w:r w:rsidRPr="0066506D">
              <w:t> </w:t>
            </w:r>
            <w:r w:rsidRPr="0066506D">
              <w:t> </w:t>
            </w:r>
            <w:r w:rsidRPr="0066506D">
              <w:fldChar w:fldCharType="end"/>
            </w:r>
          </w:p>
        </w:tc>
      </w:tr>
      <w:tr w:rsidR="000579B4" w:rsidRPr="00AA4CE0" w:rsidTr="00F732E5">
        <w:trPr>
          <w:cantSplit/>
          <w:trHeight w:val="593"/>
        </w:trPr>
        <w:tc>
          <w:tcPr>
            <w:tcW w:w="10188" w:type="dxa"/>
            <w:vAlign w:val="center"/>
          </w:tcPr>
          <w:p w:rsidR="000579B4" w:rsidRPr="00600B8A" w:rsidRDefault="000579B4" w:rsidP="00F732E5">
            <w:pPr>
              <w:pStyle w:val="1"/>
              <w:numPr>
                <w:ilvl w:val="0"/>
                <w:numId w:val="14"/>
              </w:numPr>
              <w:tabs>
                <w:tab w:val="clear" w:pos="720"/>
              </w:tabs>
              <w:spacing w:after="0"/>
              <w:ind w:left="270" w:hanging="270"/>
              <w:jc w:val="left"/>
              <w:rPr>
                <w:i/>
              </w:rPr>
            </w:pPr>
            <w:r w:rsidRPr="00600B8A">
              <w:rPr>
                <w:i/>
              </w:rPr>
              <w:lastRenderedPageBreak/>
              <w:t>Discuss the end users of the material and locations of the end use.</w:t>
            </w:r>
          </w:p>
          <w:p w:rsidR="000579B4" w:rsidRDefault="000579B4" w:rsidP="00F732E5">
            <w:pPr>
              <w:pStyle w:val="1"/>
              <w:tabs>
                <w:tab w:val="clear" w:pos="720"/>
              </w:tabs>
              <w:spacing w:after="0"/>
              <w:ind w:left="270" w:firstLine="0"/>
              <w:jc w:val="left"/>
            </w:pPr>
            <w:r w:rsidRPr="00040FF5">
              <w:fldChar w:fldCharType="begin">
                <w:ffData>
                  <w:name w:val="Text5"/>
                  <w:enabled/>
                  <w:calcOnExit w:val="0"/>
                  <w:textInput/>
                </w:ffData>
              </w:fldChar>
            </w:r>
            <w:r w:rsidRPr="00040FF5">
              <w:instrText xml:space="preserve"> FORMTEXT </w:instrText>
            </w:r>
            <w:r w:rsidRPr="00040FF5">
              <w:fldChar w:fldCharType="separate"/>
            </w:r>
            <w:r w:rsidRPr="00040FF5">
              <w:t> </w:t>
            </w:r>
            <w:r w:rsidRPr="00040FF5">
              <w:t> </w:t>
            </w:r>
            <w:r w:rsidRPr="00040FF5">
              <w:t> </w:t>
            </w:r>
            <w:r w:rsidRPr="00040FF5">
              <w:t> </w:t>
            </w:r>
            <w:r w:rsidRPr="00040FF5">
              <w:t> </w:t>
            </w:r>
            <w:r w:rsidRPr="00040FF5">
              <w:fldChar w:fldCharType="end"/>
            </w:r>
          </w:p>
        </w:tc>
      </w:tr>
    </w:tbl>
    <w:p w:rsidR="000579B4" w:rsidRPr="00BA1948" w:rsidRDefault="000579B4" w:rsidP="000579B4">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0579B4" w:rsidRPr="00AA4CE0" w:rsidTr="00F732E5">
        <w:trPr>
          <w:cantSplit/>
          <w:trHeight w:val="225"/>
        </w:trPr>
        <w:tc>
          <w:tcPr>
            <w:tcW w:w="10188" w:type="dxa"/>
            <w:tcBorders>
              <w:top w:val="nil"/>
              <w:left w:val="nil"/>
              <w:bottom w:val="single" w:sz="4" w:space="0" w:color="auto"/>
              <w:right w:val="nil"/>
            </w:tcBorders>
            <w:vAlign w:val="center"/>
          </w:tcPr>
          <w:p w:rsidR="000579B4" w:rsidRPr="00AA4CE0" w:rsidRDefault="000579B4" w:rsidP="00F732E5">
            <w:pPr>
              <w:pStyle w:val="A"/>
              <w:spacing w:after="0"/>
              <w:ind w:firstLine="0"/>
              <w:jc w:val="left"/>
              <w:rPr>
                <w:b/>
                <w:sz w:val="24"/>
                <w:szCs w:val="24"/>
              </w:rPr>
            </w:pPr>
            <w:r>
              <w:rPr>
                <w:b/>
                <w:sz w:val="24"/>
                <w:szCs w:val="24"/>
              </w:rPr>
              <w:t>9</w:t>
            </w:r>
            <w:r w:rsidRPr="00AA4CE0">
              <w:rPr>
                <w:b/>
                <w:sz w:val="24"/>
                <w:szCs w:val="24"/>
              </w:rPr>
              <w:t>.  Additional Information</w:t>
            </w:r>
          </w:p>
        </w:tc>
      </w:tr>
      <w:tr w:rsidR="000579B4" w:rsidRPr="00AA4CE0" w:rsidTr="00F732E5">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rsidR="000579B4" w:rsidRPr="00AA4CE0" w:rsidRDefault="000579B4" w:rsidP="00F732E5">
            <w:pPr>
              <w:pStyle w:val="A"/>
              <w:spacing w:after="0"/>
              <w:ind w:firstLine="0"/>
              <w:rPr>
                <w:b/>
              </w:rPr>
            </w:pPr>
            <w:r w:rsidRPr="00AA4CE0">
              <w:t xml:space="preserve">Attach any additional information needed to support the application.  These should be included as additional attachments.  Fill in the blanks on the last page of the checklist as needed.  </w:t>
            </w:r>
          </w:p>
        </w:tc>
      </w:tr>
    </w:tbl>
    <w:p w:rsidR="000579B4" w:rsidRPr="00AA46A0" w:rsidRDefault="000579B4" w:rsidP="000579B4">
      <w:pPr>
        <w:rPr>
          <w:sz w:val="16"/>
          <w:szCs w:val="16"/>
        </w:rPr>
      </w:pPr>
    </w:p>
    <w:p w:rsidR="000579B4" w:rsidRDefault="000579B4" w:rsidP="000579B4">
      <w:pPr>
        <w:rPr>
          <w:rFonts w:ascii="Times New Roman" w:hAnsi="Times New Roman"/>
          <w:b/>
          <w:spacing w:val="-3"/>
          <w:sz w:val="23"/>
          <w:szCs w:val="23"/>
        </w:rPr>
      </w:pPr>
      <w:r>
        <w:rPr>
          <w:rFonts w:ascii="Times New Roman" w:hAnsi="Times New Roman"/>
          <w:b/>
          <w:spacing w:val="-3"/>
          <w:sz w:val="23"/>
          <w:szCs w:val="23"/>
        </w:rPr>
        <w:br w:type="page"/>
      </w:r>
    </w:p>
    <w:p w:rsidR="000579B4" w:rsidRPr="00C94DAB" w:rsidRDefault="000579B4" w:rsidP="000579B4">
      <w:pPr>
        <w:tabs>
          <w:tab w:val="center" w:pos="4680"/>
        </w:tabs>
        <w:suppressAutoHyphens/>
        <w:jc w:val="center"/>
        <w:rPr>
          <w:rFonts w:ascii="Times New Roman" w:hAnsi="Times New Roman"/>
          <w:b/>
          <w:spacing w:val="-3"/>
          <w:sz w:val="23"/>
          <w:szCs w:val="23"/>
        </w:rPr>
      </w:pPr>
      <w:r>
        <w:rPr>
          <w:rFonts w:ascii="Times New Roman" w:hAnsi="Times New Roman"/>
          <w:b/>
          <w:spacing w:val="-3"/>
          <w:sz w:val="23"/>
          <w:szCs w:val="23"/>
        </w:rPr>
        <w:lastRenderedPageBreak/>
        <w:t>BENEFICIAL USE FACILITY</w:t>
      </w:r>
      <w:r w:rsidRPr="00C94DAB">
        <w:rPr>
          <w:rFonts w:ascii="Times New Roman" w:hAnsi="Times New Roman"/>
          <w:b/>
          <w:spacing w:val="-3"/>
          <w:sz w:val="23"/>
          <w:szCs w:val="23"/>
        </w:rPr>
        <w:t xml:space="preserve"> APPLICATION ATTACHMENT LIST AND CHECKLIST</w:t>
      </w:r>
    </w:p>
    <w:p w:rsidR="000579B4" w:rsidRPr="00BF49A3" w:rsidRDefault="000579B4" w:rsidP="000579B4">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attachments</w:t>
      </w:r>
      <w:r w:rsidRPr="00756AA8">
        <w:rPr>
          <w:rFonts w:ascii="Times New Roman" w:hAnsi="Times New Roman"/>
          <w:spacing w:val="-3"/>
          <w:sz w:val="20"/>
        </w:rPr>
        <w:t xml:space="preserve"> 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If additional attachments are needed, fill in the title(s) on the last page.</w:t>
      </w: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0579B4" w:rsidRPr="00756AA8" w:rsidTr="00F732E5">
        <w:trPr>
          <w:trHeight w:val="252"/>
          <w:tblHeader/>
        </w:trPr>
        <w:tc>
          <w:tcPr>
            <w:tcW w:w="1290" w:type="dxa"/>
            <w:tcBorders>
              <w:top w:val="double" w:sz="12" w:space="0" w:color="auto"/>
              <w:left w:val="double" w:sz="12" w:space="0" w:color="auto"/>
              <w:bottom w:val="single" w:sz="8" w:space="0" w:color="auto"/>
              <w:right w:val="single" w:sz="8" w:space="0" w:color="auto"/>
            </w:tcBorders>
            <w:vAlign w:val="center"/>
          </w:tcPr>
          <w:p w:rsidR="000579B4" w:rsidRPr="00F81A85" w:rsidRDefault="000579B4" w:rsidP="00F732E5">
            <w:pPr>
              <w:tabs>
                <w:tab w:val="left" w:pos="648"/>
                <w:tab w:val="left" w:pos="1080"/>
                <w:tab w:val="left" w:pos="1512"/>
                <w:tab w:val="left" w:pos="1944"/>
              </w:tabs>
              <w:suppressAutoHyphens/>
              <w:jc w:val="center"/>
              <w:rPr>
                <w:rFonts w:ascii="Times New Roman" w:hAnsi="Times New Roman"/>
                <w:b/>
                <w:spacing w:val="-2"/>
                <w:sz w:val="20"/>
              </w:rPr>
            </w:pPr>
            <w:r w:rsidRPr="00F81A85">
              <w:rPr>
                <w:rFonts w:ascii="Times New Roman" w:hAnsi="Times New Roman"/>
                <w:b/>
                <w:spacing w:val="-2"/>
                <w:sz w:val="20"/>
              </w:rPr>
              <w:t>Attachment</w:t>
            </w:r>
          </w:p>
        </w:tc>
        <w:tc>
          <w:tcPr>
            <w:tcW w:w="7110" w:type="dxa"/>
            <w:tcBorders>
              <w:top w:val="double" w:sz="12"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0579B4" w:rsidRPr="00756AA8" w:rsidTr="00F732E5">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007315"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007315">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Quantity, quality, consistency, and source of solid waste</w:t>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CC750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E67980">
              <w:rPr>
                <w:rFonts w:ascii="Times New Roman" w:hAnsi="Times New Roman"/>
                <w:spacing w:val="-2"/>
                <w:sz w:val="20"/>
              </w:rPr>
              <w:fldChar w:fldCharType="end"/>
            </w: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007315"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007315">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Solid waste generation process and demonstration of solid waste </w:t>
            </w:r>
            <w:r w:rsidRPr="00585957">
              <w:rPr>
                <w:rFonts w:ascii="Times New Roman" w:hAnsi="Times New Roman"/>
                <w:spacing w:val="-2"/>
                <w:sz w:val="20"/>
              </w:rPr>
              <w:t>qu</w:t>
            </w:r>
            <w:r>
              <w:rPr>
                <w:rFonts w:ascii="Times New Roman" w:hAnsi="Times New Roman"/>
                <w:spacing w:val="-2"/>
                <w:sz w:val="20"/>
              </w:rPr>
              <w:t>antity and toxicity minimization</w:t>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CC750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CC750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E67980">
              <w:rPr>
                <w:rFonts w:ascii="Times New Roman" w:hAnsi="Times New Roman"/>
                <w:spacing w:val="-2"/>
                <w:sz w:val="20"/>
              </w:rPr>
              <w:fldChar w:fldCharType="end"/>
            </w: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methods to</w:t>
            </w:r>
            <w:r w:rsidRPr="00585957">
              <w:rPr>
                <w:rFonts w:ascii="Times New Roman" w:hAnsi="Times New Roman"/>
                <w:spacing w:val="-2"/>
                <w:sz w:val="20"/>
              </w:rPr>
              <w:t xml:space="preserve"> handl</w:t>
            </w:r>
            <w:r>
              <w:rPr>
                <w:rFonts w:ascii="Times New Roman" w:hAnsi="Times New Roman"/>
                <w:spacing w:val="-2"/>
                <w:sz w:val="20"/>
              </w:rPr>
              <w:t>e</w:t>
            </w:r>
            <w:r w:rsidRPr="00585957">
              <w:rPr>
                <w:rFonts w:ascii="Times New Roman" w:hAnsi="Times New Roman"/>
                <w:spacing w:val="-2"/>
                <w:sz w:val="20"/>
              </w:rPr>
              <w:t>, stor</w:t>
            </w:r>
            <w:r>
              <w:rPr>
                <w:rFonts w:ascii="Times New Roman" w:hAnsi="Times New Roman"/>
                <w:spacing w:val="-2"/>
                <w:sz w:val="20"/>
              </w:rPr>
              <w:t>e</w:t>
            </w:r>
            <w:r w:rsidRPr="00585957">
              <w:rPr>
                <w:rFonts w:ascii="Times New Roman" w:hAnsi="Times New Roman"/>
                <w:spacing w:val="-2"/>
                <w:sz w:val="20"/>
              </w:rPr>
              <w:t>, and utiliz</w:t>
            </w:r>
            <w:r>
              <w:rPr>
                <w:rFonts w:ascii="Times New Roman" w:hAnsi="Times New Roman"/>
                <w:spacing w:val="-2"/>
                <w:sz w:val="20"/>
              </w:rPr>
              <w:t>e</w:t>
            </w:r>
            <w:r w:rsidRPr="00585957">
              <w:rPr>
                <w:rFonts w:ascii="Times New Roman" w:hAnsi="Times New Roman"/>
                <w:spacing w:val="-2"/>
                <w:sz w:val="20"/>
              </w:rPr>
              <w:t xml:space="preserve"> beneficial use material</w:t>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66506D">
              <w:rPr>
                <w:rFonts w:ascii="Times New Roman" w:hAnsi="Times New Roman"/>
                <w:spacing w:val="-2"/>
                <w:sz w:val="20"/>
              </w:rPr>
              <w:fldChar w:fldCharType="begin">
                <w:ffData>
                  <w:name w:val=""/>
                  <w:enabled/>
                  <w:calcOnExit w:val="0"/>
                  <w:checkBox>
                    <w:sizeAuto/>
                    <w:default w:val="0"/>
                  </w:checkBox>
                </w:ffData>
              </w:fldChar>
            </w:r>
            <w:r w:rsidRPr="0066506D">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67980">
              <w:rPr>
                <w:rFonts w:ascii="Times New Roman" w:hAnsi="Times New Roman"/>
                <w:spacing w:val="-2"/>
                <w:sz w:val="20"/>
              </w:rPr>
              <w:fldChar w:fldCharType="begin">
                <w:ffData>
                  <w:name w:val=""/>
                  <w:enabled/>
                  <w:calcOnExit w:val="0"/>
                  <w:checkBox>
                    <w:sizeAuto/>
                    <w:default w:val="0"/>
                  </w:checkBox>
                </w:ffData>
              </w:fldChar>
            </w:r>
            <w:r w:rsidRPr="00E67980">
              <w:rPr>
                <w:rFonts w:ascii="Times New Roman" w:hAnsi="Times New Roman"/>
                <w:spacing w:val="-2"/>
                <w:sz w:val="20"/>
              </w:rPr>
              <w:instrText xml:space="preserve"> FORMCHECKBOX </w:instrText>
            </w:r>
            <w:r w:rsidR="00EB29B1">
              <w:rPr>
                <w:rFonts w:ascii="Times New Roman" w:hAnsi="Times New Roman"/>
                <w:spacing w:val="-2"/>
                <w:sz w:val="20"/>
              </w:rPr>
            </w:r>
            <w:r w:rsidR="00EB29B1">
              <w:rPr>
                <w:rFonts w:ascii="Times New Roman" w:hAnsi="Times New Roman"/>
                <w:spacing w:val="-2"/>
                <w:sz w:val="20"/>
              </w:rPr>
              <w:fldChar w:fldCharType="separate"/>
            </w:r>
            <w:r w:rsidRPr="00E67980">
              <w:rPr>
                <w:rFonts w:ascii="Times New Roman" w:hAnsi="Times New Roman"/>
                <w:spacing w:val="-2"/>
                <w:sz w:val="20"/>
              </w:rPr>
              <w:fldChar w:fldCharType="end"/>
            </w:r>
          </w:p>
        </w:tc>
      </w:tr>
      <w:tr w:rsidR="000579B4" w:rsidRPr="00756AA8" w:rsidTr="00F732E5">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0</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bookmarkStart w:id="5" w:name="_GoBack"/>
            <w:bookmarkEnd w:id="5"/>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r>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0</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Pr="001331B2"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0579B4" w:rsidRDefault="000579B4" w:rsidP="00F732E5">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28</w:t>
            </w:r>
          </w:p>
        </w:tc>
        <w:tc>
          <w:tcPr>
            <w:tcW w:w="711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66506D">
              <w:rPr>
                <w:rFonts w:ascii="Times New Roman" w:hAnsi="Times New Roman"/>
                <w:spacing w:val="-2"/>
                <w:sz w:val="20"/>
              </w:rPr>
              <w:fldChar w:fldCharType="begin">
                <w:ffData>
                  <w:name w:val="Text5"/>
                  <w:enabled/>
                  <w:calcOnExit w:val="0"/>
                  <w:textInput/>
                </w:ffData>
              </w:fldChar>
            </w:r>
            <w:r w:rsidRPr="0066506D">
              <w:rPr>
                <w:rFonts w:ascii="Times New Roman" w:hAnsi="Times New Roman"/>
                <w:spacing w:val="-2"/>
                <w:sz w:val="20"/>
              </w:rPr>
              <w:instrText xml:space="preserve"> FORMTEXT </w:instrText>
            </w:r>
            <w:r w:rsidRPr="0066506D">
              <w:rPr>
                <w:rFonts w:ascii="Times New Roman" w:hAnsi="Times New Roman"/>
                <w:spacing w:val="-2"/>
                <w:sz w:val="20"/>
              </w:rPr>
            </w:r>
            <w:r w:rsidRPr="0066506D">
              <w:rPr>
                <w:rFonts w:ascii="Times New Roman" w:hAnsi="Times New Roman"/>
                <w:spacing w:val="-2"/>
                <w:sz w:val="20"/>
              </w:rPr>
              <w:fldChar w:fldCharType="separate"/>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t> </w:t>
            </w:r>
            <w:r w:rsidRPr="0066506D">
              <w:rPr>
                <w:rFonts w:ascii="Times New Roman" w:hAnsi="Times New Roman"/>
                <w:spacing w:val="-2"/>
                <w:sz w:val="20"/>
              </w:rPr>
              <w:fldChar w:fldCharType="end"/>
            </w:r>
          </w:p>
        </w:tc>
        <w:tc>
          <w:tcPr>
            <w:tcW w:w="63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double" w:sz="12"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0579B4" w:rsidRDefault="000579B4" w:rsidP="00F732E5">
            <w:pPr>
              <w:tabs>
                <w:tab w:val="left" w:pos="648"/>
                <w:tab w:val="left" w:pos="1080"/>
                <w:tab w:val="left" w:pos="1512"/>
                <w:tab w:val="left" w:pos="1944"/>
              </w:tabs>
              <w:suppressAutoHyphens/>
              <w:jc w:val="center"/>
              <w:rPr>
                <w:rFonts w:ascii="Times New Roman" w:hAnsi="Times New Roman"/>
                <w:spacing w:val="-2"/>
                <w:sz w:val="20"/>
              </w:rPr>
            </w:pPr>
          </w:p>
        </w:tc>
        <w:tc>
          <w:tcPr>
            <w:tcW w:w="711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p>
        </w:tc>
        <w:tc>
          <w:tcPr>
            <w:tcW w:w="63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0579B4" w:rsidRPr="00756AA8" w:rsidTr="00F732E5">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0579B4" w:rsidRDefault="000579B4" w:rsidP="00F732E5">
            <w:pPr>
              <w:tabs>
                <w:tab w:val="left" w:pos="648"/>
                <w:tab w:val="left" w:pos="1080"/>
                <w:tab w:val="left" w:pos="1512"/>
                <w:tab w:val="left" w:pos="1944"/>
              </w:tabs>
              <w:suppressAutoHyphens/>
              <w:jc w:val="center"/>
              <w:rPr>
                <w:rFonts w:ascii="Times New Roman" w:hAnsi="Times New Roman"/>
                <w:spacing w:val="-2"/>
                <w:sz w:val="20"/>
              </w:rPr>
            </w:pPr>
          </w:p>
        </w:tc>
        <w:tc>
          <w:tcPr>
            <w:tcW w:w="711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p>
        </w:tc>
        <w:tc>
          <w:tcPr>
            <w:tcW w:w="63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double" w:sz="12" w:space="0" w:color="auto"/>
              <w:right w:val="single" w:sz="8"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double" w:sz="12" w:space="0" w:color="auto"/>
              <w:right w:val="double" w:sz="12" w:space="0" w:color="auto"/>
            </w:tcBorders>
            <w:vAlign w:val="center"/>
          </w:tcPr>
          <w:p w:rsidR="000579B4" w:rsidRPr="00756AA8" w:rsidRDefault="000579B4" w:rsidP="00F732E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0579B4" w:rsidRPr="00873620" w:rsidRDefault="000579B4" w:rsidP="000579B4">
      <w:pPr>
        <w:rPr>
          <w:sz w:val="12"/>
          <w:szCs w:val="12"/>
        </w:rPr>
      </w:pPr>
    </w:p>
    <w:p w:rsidR="00821280" w:rsidRDefault="00EB29B1"/>
    <w:sectPr w:rsidR="00821280" w:rsidSect="00BC6D9D">
      <w:headerReference w:type="default" r:id="rId8"/>
      <w:footerReference w:type="default" r:id="rId9"/>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B4" w:rsidRDefault="000579B4" w:rsidP="000579B4">
      <w:r>
        <w:separator/>
      </w:r>
    </w:p>
  </w:endnote>
  <w:endnote w:type="continuationSeparator" w:id="0">
    <w:p w:rsidR="000579B4" w:rsidRDefault="000579B4" w:rsidP="0005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DB" w:rsidRPr="00BC6D9D" w:rsidRDefault="00EB29B1">
    <w:pPr>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7024"/>
    </w:tblGrid>
    <w:tr w:rsidR="00460CDB" w:rsidRPr="007F6F91" w:rsidTr="00B209F4">
      <w:tc>
        <w:tcPr>
          <w:tcW w:w="3060" w:type="dxa"/>
        </w:tcPr>
        <w:p w:rsidR="00460CDB" w:rsidRPr="00EC31F0" w:rsidRDefault="000579B4" w:rsidP="000579B4">
          <w:pPr>
            <w:suppressAutoHyphens/>
            <w:ind w:right="-270"/>
            <w:rPr>
              <w:rFonts w:ascii="Times New Roman" w:hAnsi="Times New Roman"/>
              <w:color w:val="595959" w:themeColor="text1" w:themeTint="A6"/>
              <w:spacing w:val="-3"/>
              <w:sz w:val="20"/>
            </w:rPr>
          </w:pPr>
          <w:r w:rsidRPr="00BC6D9D">
            <w:rPr>
              <w:rFonts w:ascii="Times New Roman" w:hAnsi="Times New Roman"/>
              <w:color w:val="595959" w:themeColor="text1" w:themeTint="A6"/>
              <w:spacing w:val="-3"/>
              <w:sz w:val="20"/>
            </w:rPr>
            <w:t>f</w:t>
          </w:r>
          <w:r>
            <w:rPr>
              <w:rFonts w:ascii="Times New Roman" w:hAnsi="Times New Roman"/>
              <w:color w:val="595959" w:themeColor="text1" w:themeTint="A6"/>
              <w:spacing w:val="-3"/>
              <w:sz w:val="20"/>
            </w:rPr>
            <w:t>orm_7329_</w:t>
          </w:r>
          <w:r w:rsidRPr="00CC7508">
            <w:rPr>
              <w:rFonts w:ascii="Times New Roman" w:hAnsi="Times New Roman"/>
              <w:color w:val="595959" w:themeColor="text1" w:themeTint="A6"/>
              <w:spacing w:val="-3"/>
              <w:sz w:val="20"/>
            </w:rPr>
            <w:t>r0</w:t>
          </w:r>
          <w:r>
            <w:rPr>
              <w:rFonts w:ascii="Times New Roman" w:hAnsi="Times New Roman"/>
              <w:color w:val="595959" w:themeColor="text1" w:themeTint="A6"/>
              <w:spacing w:val="-3"/>
              <w:sz w:val="20"/>
            </w:rPr>
            <w:t>4</w:t>
          </w:r>
        </w:p>
      </w:tc>
      <w:tc>
        <w:tcPr>
          <w:tcW w:w="7103" w:type="dxa"/>
        </w:tcPr>
        <w:p w:rsidR="00460CDB" w:rsidRPr="00BC6D9D" w:rsidRDefault="000579B4" w:rsidP="00007315">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z w:val="20"/>
            </w:rPr>
            <w:t xml:space="preserve">Solid Waste Application – </w:t>
          </w:r>
          <w:r>
            <w:rPr>
              <w:rFonts w:ascii="Times New Roman" w:hAnsi="Times New Roman"/>
              <w:color w:val="595959" w:themeColor="text1" w:themeTint="A6"/>
              <w:sz w:val="20"/>
            </w:rPr>
            <w:t>Beneficial Use</w:t>
          </w:r>
        </w:p>
      </w:tc>
    </w:tr>
    <w:tr w:rsidR="00460CDB" w:rsidRPr="007F6F91" w:rsidTr="00B209F4">
      <w:tc>
        <w:tcPr>
          <w:tcW w:w="3060" w:type="dxa"/>
        </w:tcPr>
        <w:p w:rsidR="00460CDB" w:rsidRPr="00EC31F0" w:rsidRDefault="000579B4" w:rsidP="0000348B">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9/26/2025</w:t>
          </w:r>
        </w:p>
      </w:tc>
      <w:tc>
        <w:tcPr>
          <w:tcW w:w="7103" w:type="dxa"/>
        </w:tcPr>
        <w:p w:rsidR="00460CDB" w:rsidRPr="00BC6D9D" w:rsidRDefault="000579B4" w:rsidP="007F6F91">
          <w:pPr>
            <w:suppressAutoHyphens/>
            <w:jc w:val="right"/>
            <w:rPr>
              <w:rFonts w:ascii="Times New Roman" w:hAnsi="Times New Roman"/>
              <w:color w:val="595959" w:themeColor="text1" w:themeTint="A6"/>
              <w:spacing w:val="-3"/>
              <w:sz w:val="20"/>
            </w:rPr>
          </w:pPr>
          <w:r w:rsidRPr="00BC6D9D">
            <w:rPr>
              <w:rFonts w:ascii="Times New Roman" w:hAnsi="Times New Roman"/>
              <w:color w:val="595959" w:themeColor="text1" w:themeTint="A6"/>
              <w:spacing w:val="-3"/>
              <w:sz w:val="20"/>
            </w:rPr>
            <w:t xml:space="preserve">Page </w:t>
          </w:r>
          <w:r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PAGE </w:instrText>
          </w:r>
          <w:r w:rsidRPr="00BC6D9D">
            <w:rPr>
              <w:rFonts w:ascii="Times New Roman" w:hAnsi="Times New Roman"/>
              <w:color w:val="595959" w:themeColor="text1" w:themeTint="A6"/>
              <w:spacing w:val="-3"/>
              <w:sz w:val="20"/>
            </w:rPr>
            <w:fldChar w:fldCharType="separate"/>
          </w:r>
          <w:r w:rsidR="00EB29B1">
            <w:rPr>
              <w:rFonts w:ascii="Times New Roman" w:hAnsi="Times New Roman"/>
              <w:noProof/>
              <w:color w:val="595959" w:themeColor="text1" w:themeTint="A6"/>
              <w:spacing w:val="-3"/>
              <w:sz w:val="20"/>
            </w:rPr>
            <w:t>1</w:t>
          </w:r>
          <w:r w:rsidRPr="00BC6D9D">
            <w:rPr>
              <w:rFonts w:ascii="Times New Roman" w:hAnsi="Times New Roman"/>
              <w:color w:val="595959" w:themeColor="text1" w:themeTint="A6"/>
              <w:spacing w:val="-3"/>
              <w:sz w:val="20"/>
            </w:rPr>
            <w:fldChar w:fldCharType="end"/>
          </w:r>
          <w:r w:rsidRPr="00BC6D9D">
            <w:rPr>
              <w:rFonts w:ascii="Times New Roman" w:hAnsi="Times New Roman"/>
              <w:color w:val="595959" w:themeColor="text1" w:themeTint="A6"/>
              <w:spacing w:val="-3"/>
              <w:sz w:val="20"/>
            </w:rPr>
            <w:t xml:space="preserve"> of </w:t>
          </w:r>
          <w:r w:rsidRPr="00BC6D9D">
            <w:rPr>
              <w:rFonts w:ascii="Times New Roman" w:hAnsi="Times New Roman"/>
              <w:color w:val="595959" w:themeColor="text1" w:themeTint="A6"/>
              <w:spacing w:val="-3"/>
              <w:sz w:val="20"/>
            </w:rPr>
            <w:fldChar w:fldCharType="begin"/>
          </w:r>
          <w:r w:rsidRPr="00BC6D9D">
            <w:rPr>
              <w:rFonts w:ascii="Times New Roman" w:hAnsi="Times New Roman"/>
              <w:color w:val="595959" w:themeColor="text1" w:themeTint="A6"/>
              <w:spacing w:val="-3"/>
              <w:sz w:val="20"/>
            </w:rPr>
            <w:instrText xml:space="preserve"> NUMPAGES  </w:instrText>
          </w:r>
          <w:r w:rsidRPr="00BC6D9D">
            <w:rPr>
              <w:rFonts w:ascii="Times New Roman" w:hAnsi="Times New Roman"/>
              <w:color w:val="595959" w:themeColor="text1" w:themeTint="A6"/>
              <w:spacing w:val="-3"/>
              <w:sz w:val="20"/>
            </w:rPr>
            <w:fldChar w:fldCharType="separate"/>
          </w:r>
          <w:r w:rsidR="00EB29B1">
            <w:rPr>
              <w:rFonts w:ascii="Times New Roman" w:hAnsi="Times New Roman"/>
              <w:noProof/>
              <w:color w:val="595959" w:themeColor="text1" w:themeTint="A6"/>
              <w:spacing w:val="-3"/>
              <w:sz w:val="20"/>
            </w:rPr>
            <w:t>6</w:t>
          </w:r>
          <w:r w:rsidRPr="00BC6D9D">
            <w:rPr>
              <w:rFonts w:ascii="Times New Roman" w:hAnsi="Times New Roman"/>
              <w:color w:val="595959" w:themeColor="text1" w:themeTint="A6"/>
              <w:spacing w:val="-3"/>
              <w:sz w:val="20"/>
            </w:rPr>
            <w:fldChar w:fldCharType="end"/>
          </w:r>
        </w:p>
      </w:tc>
    </w:tr>
  </w:tbl>
  <w:p w:rsidR="00460CDB" w:rsidRPr="00BC6D9D" w:rsidRDefault="00EB29B1" w:rsidP="007F6F91">
    <w:pPr>
      <w:tabs>
        <w:tab w:val="left" w:pos="-720"/>
        <w:tab w:val="left" w:pos="4950"/>
      </w:tabs>
      <w:suppressAutoHyphens/>
      <w:ind w:right="-27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B4" w:rsidRDefault="000579B4" w:rsidP="000579B4">
      <w:r>
        <w:separator/>
      </w:r>
    </w:p>
  </w:footnote>
  <w:footnote w:type="continuationSeparator" w:id="0">
    <w:p w:rsidR="000579B4" w:rsidRDefault="000579B4" w:rsidP="0005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DB" w:rsidRPr="00120011" w:rsidRDefault="00EB29B1"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644C6"/>
    <w:multiLevelType w:val="hybridMultilevel"/>
    <w:tmpl w:val="9202D5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F6C26"/>
    <w:multiLevelType w:val="hybridMultilevel"/>
    <w:tmpl w:val="8F1A5954"/>
    <w:lvl w:ilvl="0" w:tplc="5458311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66F8A"/>
    <w:multiLevelType w:val="hybridMultilevel"/>
    <w:tmpl w:val="F4120D96"/>
    <w:lvl w:ilvl="0" w:tplc="32BEFE1A">
      <w:start w:val="1"/>
      <w:numFmt w:val="upp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7719A"/>
    <w:multiLevelType w:val="hybridMultilevel"/>
    <w:tmpl w:val="67AE1854"/>
    <w:lvl w:ilvl="0" w:tplc="A07A01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63859"/>
    <w:multiLevelType w:val="hybridMultilevel"/>
    <w:tmpl w:val="F18657E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75A47"/>
    <w:multiLevelType w:val="hybridMultilevel"/>
    <w:tmpl w:val="0A20EB4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623D6"/>
    <w:multiLevelType w:val="hybridMultilevel"/>
    <w:tmpl w:val="75D61B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F56B3"/>
    <w:multiLevelType w:val="hybridMultilevel"/>
    <w:tmpl w:val="19E016A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1EF2"/>
    <w:multiLevelType w:val="hybridMultilevel"/>
    <w:tmpl w:val="B798F346"/>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 w15:restartNumberingAfterBreak="0">
    <w:nsid w:val="76834DF2"/>
    <w:multiLevelType w:val="hybridMultilevel"/>
    <w:tmpl w:val="C9FC519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 w15:restartNumberingAfterBreak="0">
    <w:nsid w:val="7C663509"/>
    <w:multiLevelType w:val="hybridMultilevel"/>
    <w:tmpl w:val="15C8D98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
  </w:num>
  <w:num w:numId="5">
    <w:abstractNumId w:val="11"/>
  </w:num>
  <w:num w:numId="6">
    <w:abstractNumId w:val="5"/>
  </w:num>
  <w:num w:numId="7">
    <w:abstractNumId w:val="0"/>
  </w:num>
  <w:num w:numId="8">
    <w:abstractNumId w:val="4"/>
  </w:num>
  <w:num w:numId="9">
    <w:abstractNumId w:val="16"/>
  </w:num>
  <w:num w:numId="10">
    <w:abstractNumId w:val="7"/>
  </w:num>
  <w:num w:numId="11">
    <w:abstractNumId w:val="20"/>
  </w:num>
  <w:num w:numId="12">
    <w:abstractNumId w:val="13"/>
  </w:num>
  <w:num w:numId="13">
    <w:abstractNumId w:val="6"/>
  </w:num>
  <w:num w:numId="14">
    <w:abstractNumId w:val="3"/>
  </w:num>
  <w:num w:numId="15">
    <w:abstractNumId w:val="17"/>
  </w:num>
  <w:num w:numId="16">
    <w:abstractNumId w:val="15"/>
  </w:num>
  <w:num w:numId="17">
    <w:abstractNumId w:val="1"/>
  </w:num>
  <w:num w:numId="18">
    <w:abstractNumId w:val="19"/>
  </w:num>
  <w:num w:numId="19">
    <w:abstractNumId w:val="18"/>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ONMf3rllDdRu2O9X5qfIu8Zs+FhtGFZ6pp/L7kBAXBt8cmrtRu5aF5yseec+km8IVO46SwP1nAbHetgFhqiC4g==" w:salt="H7qJTZnDdrEGgyrvHBAL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B4"/>
    <w:rsid w:val="000579B4"/>
    <w:rsid w:val="00895635"/>
    <w:rsid w:val="00C94B00"/>
    <w:rsid w:val="00EB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C8D6"/>
  <w15:chartTrackingRefBased/>
  <w15:docId w15:val="{89112DA9-4189-4537-802F-4F70F7A4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79B4"/>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link w:val="Heading2Char"/>
    <w:qFormat/>
    <w:rsid w:val="000579B4"/>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link w:val="Heading3Char"/>
    <w:qFormat/>
    <w:rsid w:val="000579B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9B4"/>
    <w:rPr>
      <w:rFonts w:ascii="Courier New" w:eastAsia="Times New Roman" w:hAnsi="Courier New" w:cs="Times New Roman"/>
      <w:b/>
      <w:spacing w:val="-1"/>
      <w:sz w:val="16"/>
      <w:szCs w:val="20"/>
    </w:rPr>
  </w:style>
  <w:style w:type="character" w:customStyle="1" w:styleId="Heading2Char">
    <w:name w:val="Heading 2 Char"/>
    <w:basedOn w:val="DefaultParagraphFont"/>
    <w:link w:val="Heading2"/>
    <w:rsid w:val="000579B4"/>
    <w:rPr>
      <w:rFonts w:ascii="Courier New" w:eastAsia="Times New Roman" w:hAnsi="Courier New" w:cs="Times New Roman"/>
      <w:b/>
      <w:bCs/>
      <w:spacing w:val="-1"/>
      <w:sz w:val="16"/>
      <w:szCs w:val="20"/>
    </w:rPr>
  </w:style>
  <w:style w:type="character" w:customStyle="1" w:styleId="Heading3Char">
    <w:name w:val="Heading 3 Char"/>
    <w:basedOn w:val="DefaultParagraphFont"/>
    <w:link w:val="Heading3"/>
    <w:rsid w:val="000579B4"/>
    <w:rPr>
      <w:rFonts w:ascii="Arial" w:eastAsia="Times New Roman" w:hAnsi="Arial" w:cs="Arial"/>
      <w:b/>
      <w:bCs/>
      <w:sz w:val="26"/>
      <w:szCs w:val="26"/>
    </w:rPr>
  </w:style>
  <w:style w:type="paragraph" w:styleId="Header">
    <w:name w:val="header"/>
    <w:basedOn w:val="Normal"/>
    <w:link w:val="HeaderChar"/>
    <w:rsid w:val="000579B4"/>
    <w:pPr>
      <w:tabs>
        <w:tab w:val="center" w:pos="4320"/>
        <w:tab w:val="right" w:pos="8640"/>
      </w:tabs>
    </w:pPr>
  </w:style>
  <w:style w:type="character" w:customStyle="1" w:styleId="HeaderChar">
    <w:name w:val="Header Char"/>
    <w:basedOn w:val="DefaultParagraphFont"/>
    <w:link w:val="Header"/>
    <w:rsid w:val="000579B4"/>
    <w:rPr>
      <w:rFonts w:ascii="Arial" w:eastAsia="Times New Roman" w:hAnsi="Arial" w:cs="Times New Roman"/>
      <w:sz w:val="24"/>
      <w:szCs w:val="20"/>
    </w:rPr>
  </w:style>
  <w:style w:type="paragraph" w:styleId="Footer">
    <w:name w:val="footer"/>
    <w:basedOn w:val="Normal"/>
    <w:link w:val="FooterChar"/>
    <w:rsid w:val="000579B4"/>
    <w:pPr>
      <w:tabs>
        <w:tab w:val="center" w:pos="4320"/>
        <w:tab w:val="right" w:pos="8640"/>
      </w:tabs>
    </w:pPr>
  </w:style>
  <w:style w:type="character" w:customStyle="1" w:styleId="FooterChar">
    <w:name w:val="Footer Char"/>
    <w:basedOn w:val="DefaultParagraphFont"/>
    <w:link w:val="Footer"/>
    <w:rsid w:val="000579B4"/>
    <w:rPr>
      <w:rFonts w:ascii="Arial" w:eastAsia="Times New Roman" w:hAnsi="Arial" w:cs="Times New Roman"/>
      <w:sz w:val="24"/>
      <w:szCs w:val="20"/>
    </w:rPr>
  </w:style>
  <w:style w:type="character" w:customStyle="1" w:styleId="Document8">
    <w:name w:val="Document 8"/>
    <w:basedOn w:val="DefaultParagraphFont"/>
    <w:rsid w:val="000579B4"/>
  </w:style>
  <w:style w:type="character" w:customStyle="1" w:styleId="Document4">
    <w:name w:val="Document 4"/>
    <w:basedOn w:val="DefaultParagraphFont"/>
    <w:rsid w:val="000579B4"/>
    <w:rPr>
      <w:b/>
      <w:i/>
      <w:sz w:val="24"/>
    </w:rPr>
  </w:style>
  <w:style w:type="character" w:customStyle="1" w:styleId="Document6">
    <w:name w:val="Document 6"/>
    <w:basedOn w:val="DefaultParagraphFont"/>
    <w:rsid w:val="000579B4"/>
  </w:style>
  <w:style w:type="character" w:customStyle="1" w:styleId="Document5">
    <w:name w:val="Document 5"/>
    <w:basedOn w:val="DefaultParagraphFont"/>
    <w:rsid w:val="000579B4"/>
  </w:style>
  <w:style w:type="character" w:customStyle="1" w:styleId="Document2">
    <w:name w:val="Document 2"/>
    <w:basedOn w:val="DefaultParagraphFont"/>
    <w:rsid w:val="000579B4"/>
    <w:rPr>
      <w:rFonts w:ascii="CG Times" w:hAnsi="CG Times"/>
      <w:noProof w:val="0"/>
      <w:sz w:val="24"/>
      <w:lang w:val="en-US"/>
    </w:rPr>
  </w:style>
  <w:style w:type="character" w:customStyle="1" w:styleId="Document7">
    <w:name w:val="Document 7"/>
    <w:basedOn w:val="DefaultParagraphFont"/>
    <w:rsid w:val="000579B4"/>
  </w:style>
  <w:style w:type="character" w:customStyle="1" w:styleId="Bibliogrphy">
    <w:name w:val="Bibliogrphy"/>
    <w:basedOn w:val="DefaultParagraphFont"/>
    <w:rsid w:val="000579B4"/>
  </w:style>
  <w:style w:type="paragraph" w:customStyle="1" w:styleId="RightPar1">
    <w:name w:val="Right Par 1"/>
    <w:rsid w:val="000579B4"/>
    <w:pPr>
      <w:tabs>
        <w:tab w:val="left" w:pos="-720"/>
        <w:tab w:val="left" w:pos="0"/>
        <w:tab w:val="decimal" w:pos="720"/>
      </w:tabs>
      <w:suppressAutoHyphens/>
      <w:spacing w:after="0" w:line="240" w:lineRule="auto"/>
      <w:ind w:left="720"/>
    </w:pPr>
    <w:rPr>
      <w:rFonts w:ascii="CG Times" w:eastAsia="Times New Roman" w:hAnsi="CG Times" w:cs="Times New Roman"/>
      <w:sz w:val="24"/>
      <w:szCs w:val="20"/>
    </w:rPr>
  </w:style>
  <w:style w:type="paragraph" w:customStyle="1" w:styleId="RightPar2">
    <w:name w:val="Right Par 2"/>
    <w:rsid w:val="000579B4"/>
    <w:pPr>
      <w:tabs>
        <w:tab w:val="left" w:pos="-720"/>
        <w:tab w:val="left" w:pos="0"/>
        <w:tab w:val="left" w:pos="720"/>
        <w:tab w:val="decimal" w:pos="1440"/>
      </w:tabs>
      <w:suppressAutoHyphens/>
      <w:spacing w:after="0" w:line="240" w:lineRule="auto"/>
      <w:ind w:left="1440"/>
    </w:pPr>
    <w:rPr>
      <w:rFonts w:ascii="CG Times" w:eastAsia="Times New Roman" w:hAnsi="CG Times" w:cs="Times New Roman"/>
      <w:sz w:val="24"/>
      <w:szCs w:val="20"/>
    </w:rPr>
  </w:style>
  <w:style w:type="character" w:customStyle="1" w:styleId="Document3">
    <w:name w:val="Document 3"/>
    <w:basedOn w:val="DefaultParagraphFont"/>
    <w:rsid w:val="000579B4"/>
    <w:rPr>
      <w:rFonts w:ascii="CG Times" w:hAnsi="CG Times"/>
      <w:noProof w:val="0"/>
      <w:sz w:val="24"/>
      <w:lang w:val="en-US"/>
    </w:rPr>
  </w:style>
  <w:style w:type="paragraph" w:customStyle="1" w:styleId="RightPar3">
    <w:name w:val="Right Par 3"/>
    <w:rsid w:val="000579B4"/>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cs="Times New Roman"/>
      <w:sz w:val="24"/>
      <w:szCs w:val="20"/>
    </w:rPr>
  </w:style>
  <w:style w:type="paragraph" w:customStyle="1" w:styleId="RightPar4">
    <w:name w:val="Right Par 4"/>
    <w:rsid w:val="000579B4"/>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cs="Times New Roman"/>
      <w:sz w:val="24"/>
      <w:szCs w:val="20"/>
    </w:rPr>
  </w:style>
  <w:style w:type="paragraph" w:customStyle="1" w:styleId="RightPar5">
    <w:name w:val="Right Par 5"/>
    <w:rsid w:val="000579B4"/>
    <w:pPr>
      <w:tabs>
        <w:tab w:val="left" w:pos="-720"/>
        <w:tab w:val="left" w:pos="0"/>
        <w:tab w:val="left" w:pos="720"/>
        <w:tab w:val="left" w:pos="1440"/>
        <w:tab w:val="left" w:pos="2160"/>
        <w:tab w:val="left" w:pos="2880"/>
        <w:tab w:val="decimal" w:pos="3600"/>
      </w:tabs>
      <w:suppressAutoHyphens/>
      <w:spacing w:after="0" w:line="240" w:lineRule="auto"/>
      <w:ind w:left="3600"/>
    </w:pPr>
    <w:rPr>
      <w:rFonts w:ascii="CG Times" w:eastAsia="Times New Roman" w:hAnsi="CG Times" w:cs="Times New Roman"/>
      <w:sz w:val="24"/>
      <w:szCs w:val="20"/>
    </w:rPr>
  </w:style>
  <w:style w:type="paragraph" w:customStyle="1" w:styleId="RightPar6">
    <w:name w:val="Right Par 6"/>
    <w:rsid w:val="000579B4"/>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G Times" w:eastAsia="Times New Roman" w:hAnsi="CG Times" w:cs="Times New Roman"/>
      <w:sz w:val="24"/>
      <w:szCs w:val="20"/>
    </w:rPr>
  </w:style>
  <w:style w:type="paragraph" w:customStyle="1" w:styleId="RightPar7">
    <w:name w:val="Right Par 7"/>
    <w:rsid w:val="000579B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cs="Times New Roman"/>
      <w:sz w:val="24"/>
      <w:szCs w:val="20"/>
    </w:rPr>
  </w:style>
  <w:style w:type="paragraph" w:customStyle="1" w:styleId="RightPar8">
    <w:name w:val="Right Par 8"/>
    <w:rsid w:val="000579B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G Times" w:eastAsia="Times New Roman" w:hAnsi="CG Times" w:cs="Times New Roman"/>
      <w:sz w:val="24"/>
      <w:szCs w:val="20"/>
    </w:rPr>
  </w:style>
  <w:style w:type="paragraph" w:customStyle="1" w:styleId="Document1">
    <w:name w:val="Document 1"/>
    <w:rsid w:val="000579B4"/>
    <w:pPr>
      <w:keepNext/>
      <w:keepLines/>
      <w:tabs>
        <w:tab w:val="left" w:pos="-720"/>
      </w:tabs>
      <w:suppressAutoHyphens/>
      <w:spacing w:after="0" w:line="240" w:lineRule="auto"/>
    </w:pPr>
    <w:rPr>
      <w:rFonts w:ascii="CG Times" w:eastAsia="Times New Roman" w:hAnsi="CG Times" w:cs="Times New Roman"/>
      <w:sz w:val="24"/>
      <w:szCs w:val="20"/>
    </w:rPr>
  </w:style>
  <w:style w:type="character" w:customStyle="1" w:styleId="DocInit">
    <w:name w:val="Doc Init"/>
    <w:basedOn w:val="DefaultParagraphFont"/>
    <w:rsid w:val="000579B4"/>
  </w:style>
  <w:style w:type="character" w:customStyle="1" w:styleId="TechInit">
    <w:name w:val="Tech Init"/>
    <w:basedOn w:val="DefaultParagraphFont"/>
    <w:rsid w:val="000579B4"/>
    <w:rPr>
      <w:rFonts w:ascii="CG Times" w:hAnsi="CG Times"/>
      <w:noProof w:val="0"/>
      <w:sz w:val="24"/>
      <w:lang w:val="en-US"/>
    </w:rPr>
  </w:style>
  <w:style w:type="paragraph" w:customStyle="1" w:styleId="Technical5">
    <w:name w:val="Technical 5"/>
    <w:rsid w:val="000579B4"/>
    <w:pPr>
      <w:tabs>
        <w:tab w:val="left" w:pos="-720"/>
      </w:tabs>
      <w:suppressAutoHyphens/>
      <w:spacing w:after="0" w:line="240" w:lineRule="auto"/>
      <w:ind w:firstLine="720"/>
    </w:pPr>
    <w:rPr>
      <w:rFonts w:ascii="CG Times" w:eastAsia="Times New Roman" w:hAnsi="CG Times" w:cs="Times New Roman"/>
      <w:b/>
      <w:sz w:val="24"/>
      <w:szCs w:val="20"/>
    </w:rPr>
  </w:style>
  <w:style w:type="paragraph" w:customStyle="1" w:styleId="Technical6">
    <w:name w:val="Technical 6"/>
    <w:rsid w:val="000579B4"/>
    <w:pPr>
      <w:tabs>
        <w:tab w:val="left" w:pos="-720"/>
      </w:tabs>
      <w:suppressAutoHyphens/>
      <w:spacing w:after="0" w:line="240" w:lineRule="auto"/>
      <w:ind w:firstLine="720"/>
    </w:pPr>
    <w:rPr>
      <w:rFonts w:ascii="CG Times" w:eastAsia="Times New Roman" w:hAnsi="CG Times" w:cs="Times New Roman"/>
      <w:b/>
      <w:sz w:val="24"/>
      <w:szCs w:val="20"/>
    </w:rPr>
  </w:style>
  <w:style w:type="character" w:customStyle="1" w:styleId="Technical2">
    <w:name w:val="Technical 2"/>
    <w:basedOn w:val="DefaultParagraphFont"/>
    <w:rsid w:val="000579B4"/>
    <w:rPr>
      <w:rFonts w:ascii="CG Times" w:hAnsi="CG Times"/>
      <w:noProof w:val="0"/>
      <w:sz w:val="24"/>
      <w:lang w:val="en-US"/>
    </w:rPr>
  </w:style>
  <w:style w:type="character" w:customStyle="1" w:styleId="Technical3">
    <w:name w:val="Technical 3"/>
    <w:basedOn w:val="DefaultParagraphFont"/>
    <w:rsid w:val="000579B4"/>
    <w:rPr>
      <w:rFonts w:ascii="CG Times" w:hAnsi="CG Times"/>
      <w:noProof w:val="0"/>
      <w:sz w:val="24"/>
      <w:lang w:val="en-US"/>
    </w:rPr>
  </w:style>
  <w:style w:type="paragraph" w:customStyle="1" w:styleId="Technical4">
    <w:name w:val="Technical 4"/>
    <w:rsid w:val="000579B4"/>
    <w:pPr>
      <w:tabs>
        <w:tab w:val="left" w:pos="-720"/>
      </w:tabs>
      <w:suppressAutoHyphens/>
      <w:spacing w:after="0" w:line="240" w:lineRule="auto"/>
    </w:pPr>
    <w:rPr>
      <w:rFonts w:ascii="CG Times" w:eastAsia="Times New Roman" w:hAnsi="CG Times" w:cs="Times New Roman"/>
      <w:b/>
      <w:sz w:val="24"/>
      <w:szCs w:val="20"/>
    </w:rPr>
  </w:style>
  <w:style w:type="character" w:customStyle="1" w:styleId="Technical1">
    <w:name w:val="Technical 1"/>
    <w:basedOn w:val="DefaultParagraphFont"/>
    <w:rsid w:val="000579B4"/>
    <w:rPr>
      <w:rFonts w:ascii="CG Times" w:hAnsi="CG Times"/>
      <w:noProof w:val="0"/>
      <w:sz w:val="24"/>
      <w:lang w:val="en-US"/>
    </w:rPr>
  </w:style>
  <w:style w:type="paragraph" w:customStyle="1" w:styleId="Technical7">
    <w:name w:val="Technical 7"/>
    <w:rsid w:val="000579B4"/>
    <w:pPr>
      <w:tabs>
        <w:tab w:val="left" w:pos="-720"/>
      </w:tabs>
      <w:suppressAutoHyphens/>
      <w:spacing w:after="0" w:line="240" w:lineRule="auto"/>
      <w:ind w:firstLine="720"/>
    </w:pPr>
    <w:rPr>
      <w:rFonts w:ascii="CG Times" w:eastAsia="Times New Roman" w:hAnsi="CG Times" w:cs="Times New Roman"/>
      <w:b/>
      <w:sz w:val="24"/>
      <w:szCs w:val="20"/>
    </w:rPr>
  </w:style>
  <w:style w:type="paragraph" w:customStyle="1" w:styleId="Technical8">
    <w:name w:val="Technical 8"/>
    <w:rsid w:val="000579B4"/>
    <w:pPr>
      <w:tabs>
        <w:tab w:val="left" w:pos="-720"/>
      </w:tabs>
      <w:suppressAutoHyphens/>
      <w:spacing w:after="0" w:line="240" w:lineRule="auto"/>
      <w:ind w:firstLine="720"/>
    </w:pPr>
    <w:rPr>
      <w:rFonts w:ascii="CG Times" w:eastAsia="Times New Roman" w:hAnsi="CG Times" w:cs="Times New Roman"/>
      <w:b/>
      <w:sz w:val="24"/>
      <w:szCs w:val="20"/>
    </w:rPr>
  </w:style>
  <w:style w:type="character" w:customStyle="1" w:styleId="EquationCaption">
    <w:name w:val="_Equation Caption"/>
    <w:rsid w:val="000579B4"/>
  </w:style>
  <w:style w:type="character" w:styleId="PageNumber">
    <w:name w:val="page number"/>
    <w:basedOn w:val="DefaultParagraphFont"/>
    <w:rsid w:val="000579B4"/>
  </w:style>
  <w:style w:type="character" w:styleId="Hyperlink">
    <w:name w:val="Hyperlink"/>
    <w:basedOn w:val="DefaultParagraphFont"/>
    <w:rsid w:val="000579B4"/>
    <w:rPr>
      <w:color w:val="0000FF"/>
      <w:u w:val="single"/>
    </w:rPr>
  </w:style>
  <w:style w:type="paragraph" w:styleId="BodyTextIndent">
    <w:name w:val="Body Text Indent"/>
    <w:basedOn w:val="Normal"/>
    <w:link w:val="BodyTextIndentChar"/>
    <w:rsid w:val="000579B4"/>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character" w:customStyle="1" w:styleId="BodyTextIndentChar">
    <w:name w:val="Body Text Indent Char"/>
    <w:basedOn w:val="DefaultParagraphFont"/>
    <w:link w:val="BodyTextIndent"/>
    <w:rsid w:val="000579B4"/>
    <w:rPr>
      <w:rFonts w:ascii="Courier New" w:eastAsia="Times New Roman" w:hAnsi="Courier New" w:cs="Times New Roman"/>
      <w:b/>
      <w:spacing w:val="-1"/>
      <w:sz w:val="16"/>
      <w:szCs w:val="20"/>
    </w:rPr>
  </w:style>
  <w:style w:type="table" w:styleId="TableGrid">
    <w:name w:val="Table Grid"/>
    <w:basedOn w:val="TableNormal"/>
    <w:rsid w:val="000579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0579B4"/>
    <w:pPr>
      <w:autoSpaceDE w:val="0"/>
      <w:autoSpaceDN w:val="0"/>
      <w:spacing w:before="80" w:after="80" w:line="240" w:lineRule="auto"/>
    </w:pPr>
    <w:rPr>
      <w:rFonts w:ascii="Helvetica Light" w:eastAsia="Times New Roman" w:hAnsi="Helvetica Light" w:cs="Helvetica Light"/>
      <w:sz w:val="18"/>
      <w:szCs w:val="18"/>
    </w:rPr>
  </w:style>
  <w:style w:type="paragraph" w:customStyle="1" w:styleId="Technical5a">
    <w:name w:val="Technical 5a"/>
    <w:rsid w:val="000579B4"/>
    <w:pPr>
      <w:widowControl w:val="0"/>
      <w:tabs>
        <w:tab w:val="left" w:pos="0"/>
      </w:tabs>
      <w:suppressAutoHyphens/>
      <w:autoSpaceDE w:val="0"/>
      <w:autoSpaceDN w:val="0"/>
      <w:spacing w:after="0" w:line="240" w:lineRule="auto"/>
    </w:pPr>
    <w:rPr>
      <w:rFonts w:ascii="CG Times" w:eastAsia="Times New Roman" w:hAnsi="CG Times" w:cs="CG Times"/>
      <w:b/>
      <w:bCs/>
      <w:sz w:val="24"/>
      <w:szCs w:val="24"/>
    </w:rPr>
  </w:style>
  <w:style w:type="paragraph" w:customStyle="1" w:styleId="TAB10">
    <w:name w:val="TAB10"/>
    <w:rsid w:val="000579B4"/>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semiHidden/>
    <w:rsid w:val="000579B4"/>
    <w:rPr>
      <w:rFonts w:ascii="Tahoma" w:hAnsi="Tahoma" w:cs="Tahoma"/>
      <w:sz w:val="16"/>
      <w:szCs w:val="16"/>
    </w:rPr>
  </w:style>
  <w:style w:type="character" w:customStyle="1" w:styleId="BalloonTextChar">
    <w:name w:val="Balloon Text Char"/>
    <w:basedOn w:val="DefaultParagraphFont"/>
    <w:link w:val="BalloonText"/>
    <w:semiHidden/>
    <w:rsid w:val="000579B4"/>
    <w:rPr>
      <w:rFonts w:ascii="Tahoma" w:eastAsia="Times New Roman" w:hAnsi="Tahoma" w:cs="Tahoma"/>
      <w:sz w:val="16"/>
      <w:szCs w:val="16"/>
    </w:rPr>
  </w:style>
  <w:style w:type="character" w:customStyle="1" w:styleId="EmailStyle531">
    <w:name w:val="EmailStyle531"/>
    <w:basedOn w:val="DefaultParagraphFont"/>
    <w:semiHidden/>
    <w:rsid w:val="000579B4"/>
    <w:rPr>
      <w:rFonts w:ascii="Arial" w:hAnsi="Arial" w:cs="Arial"/>
      <w:color w:val="000080"/>
      <w:sz w:val="20"/>
      <w:szCs w:val="20"/>
    </w:rPr>
  </w:style>
  <w:style w:type="paragraph" w:styleId="BodyText">
    <w:name w:val="Body Text"/>
    <w:basedOn w:val="Normal"/>
    <w:link w:val="BodyTextChar"/>
    <w:rsid w:val="000579B4"/>
    <w:pPr>
      <w:spacing w:after="120"/>
    </w:pPr>
  </w:style>
  <w:style w:type="character" w:customStyle="1" w:styleId="BodyTextChar">
    <w:name w:val="Body Text Char"/>
    <w:basedOn w:val="DefaultParagraphFont"/>
    <w:link w:val="BodyText"/>
    <w:rsid w:val="000579B4"/>
    <w:rPr>
      <w:rFonts w:ascii="Arial" w:eastAsia="Times New Roman" w:hAnsi="Arial" w:cs="Times New Roman"/>
      <w:sz w:val="24"/>
      <w:szCs w:val="20"/>
    </w:rPr>
  </w:style>
  <w:style w:type="paragraph" w:styleId="EndnoteText">
    <w:name w:val="endnote text"/>
    <w:basedOn w:val="Normal"/>
    <w:link w:val="EndnoteTextChar"/>
    <w:semiHidden/>
    <w:rsid w:val="000579B4"/>
    <w:pPr>
      <w:widowControl w:val="0"/>
    </w:pPr>
    <w:rPr>
      <w:rFonts w:ascii="Courier New" w:hAnsi="Courier New"/>
    </w:rPr>
  </w:style>
  <w:style w:type="character" w:customStyle="1" w:styleId="EndnoteTextChar">
    <w:name w:val="Endnote Text Char"/>
    <w:basedOn w:val="DefaultParagraphFont"/>
    <w:link w:val="EndnoteText"/>
    <w:semiHidden/>
    <w:rsid w:val="000579B4"/>
    <w:rPr>
      <w:rFonts w:ascii="Courier New" w:eastAsia="Times New Roman" w:hAnsi="Courier New" w:cs="Times New Roman"/>
      <w:sz w:val="24"/>
      <w:szCs w:val="20"/>
    </w:rPr>
  </w:style>
  <w:style w:type="paragraph" w:styleId="ListParagraph">
    <w:name w:val="List Paragraph"/>
    <w:basedOn w:val="Normal"/>
    <w:uiPriority w:val="34"/>
    <w:qFormat/>
    <w:rsid w:val="000579B4"/>
    <w:pPr>
      <w:ind w:left="720"/>
      <w:contextualSpacing/>
    </w:pPr>
  </w:style>
  <w:style w:type="paragraph" w:customStyle="1" w:styleId="1">
    <w:name w:val="1."/>
    <w:basedOn w:val="Normal"/>
    <w:link w:val="1Char"/>
    <w:rsid w:val="000579B4"/>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0579B4"/>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0579B4"/>
    <w:rPr>
      <w:rFonts w:ascii="Times New Roman" w:eastAsia="Times New Roman" w:hAnsi="Times New Roman" w:cs="Times New Roman"/>
      <w:kern w:val="2"/>
      <w:sz w:val="20"/>
      <w:szCs w:val="20"/>
    </w:rPr>
  </w:style>
  <w:style w:type="paragraph" w:customStyle="1" w:styleId="a0">
    <w:name w:val="a."/>
    <w:basedOn w:val="Normal"/>
    <w:link w:val="aChar0"/>
    <w:rsid w:val="000579B4"/>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0579B4"/>
    <w:rPr>
      <w:rFonts w:ascii="Times New Roman" w:eastAsia="Times New Roman" w:hAnsi="Times New Roman" w:cs="Times New Roman"/>
      <w:kern w:val="2"/>
      <w:sz w:val="20"/>
      <w:szCs w:val="20"/>
    </w:rPr>
  </w:style>
  <w:style w:type="paragraph" w:customStyle="1" w:styleId="RegDoubleIndent">
    <w:name w:val="Reg Double Indent"/>
    <w:rsid w:val="000579B4"/>
    <w:pPr>
      <w:spacing w:after="0" w:line="240" w:lineRule="auto"/>
      <w:ind w:left="432" w:right="432"/>
      <w:jc w:val="both"/>
    </w:pPr>
    <w:rPr>
      <w:rFonts w:ascii="Times New Roman" w:eastAsia="Times New Roman" w:hAnsi="Times New Roman" w:cs="Times New Roman"/>
      <w:noProof/>
      <w:sz w:val="20"/>
      <w:szCs w:val="20"/>
    </w:rPr>
  </w:style>
  <w:style w:type="character" w:customStyle="1" w:styleId="1Char">
    <w:name w:val="1. Char"/>
    <w:basedOn w:val="DefaultParagraphFont"/>
    <w:link w:val="1"/>
    <w:rsid w:val="000579B4"/>
    <w:rPr>
      <w:rFonts w:ascii="Times New Roman" w:eastAsia="Times New Roman" w:hAnsi="Times New Roman" w:cs="Times New Roman"/>
      <w:kern w:val="2"/>
      <w:sz w:val="20"/>
      <w:szCs w:val="20"/>
    </w:rPr>
  </w:style>
  <w:style w:type="character" w:styleId="FollowedHyperlink">
    <w:name w:val="FollowedHyperlink"/>
    <w:basedOn w:val="DefaultParagraphFont"/>
    <w:rsid w:val="000579B4"/>
    <w:rPr>
      <w:color w:val="954F72" w:themeColor="followedHyperlink"/>
      <w:u w:val="single"/>
    </w:rPr>
  </w:style>
  <w:style w:type="character" w:styleId="CommentReference">
    <w:name w:val="annotation reference"/>
    <w:basedOn w:val="DefaultParagraphFont"/>
    <w:rsid w:val="000579B4"/>
    <w:rPr>
      <w:sz w:val="16"/>
      <w:szCs w:val="16"/>
    </w:rPr>
  </w:style>
  <w:style w:type="paragraph" w:styleId="CommentText">
    <w:name w:val="annotation text"/>
    <w:basedOn w:val="Normal"/>
    <w:link w:val="CommentTextChar"/>
    <w:rsid w:val="000579B4"/>
    <w:rPr>
      <w:sz w:val="20"/>
    </w:rPr>
  </w:style>
  <w:style w:type="character" w:customStyle="1" w:styleId="CommentTextChar">
    <w:name w:val="Comment Text Char"/>
    <w:basedOn w:val="DefaultParagraphFont"/>
    <w:link w:val="CommentText"/>
    <w:rsid w:val="000579B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579B4"/>
    <w:rPr>
      <w:b/>
      <w:bCs/>
    </w:rPr>
  </w:style>
  <w:style w:type="character" w:customStyle="1" w:styleId="CommentSubjectChar">
    <w:name w:val="Comment Subject Char"/>
    <w:basedOn w:val="CommentTextChar"/>
    <w:link w:val="CommentSubject"/>
    <w:rsid w:val="000579B4"/>
    <w:rPr>
      <w:rFonts w:ascii="Arial" w:eastAsia="Times New Roman" w:hAnsi="Arial" w:cs="Times New Roman"/>
      <w:b/>
      <w:bCs/>
      <w:sz w:val="20"/>
      <w:szCs w:val="20"/>
    </w:rPr>
  </w:style>
  <w:style w:type="paragraph" w:styleId="NormalWeb">
    <w:name w:val="Normal (Web)"/>
    <w:basedOn w:val="Normal"/>
    <w:uiPriority w:val="99"/>
    <w:unhideWhenUsed/>
    <w:rsid w:val="000579B4"/>
    <w:pPr>
      <w:spacing w:before="100" w:beforeAutospacing="1" w:after="100" w:afterAutospacing="1"/>
    </w:pPr>
    <w:rPr>
      <w:rFonts w:ascii="Times New Roman" w:hAnsi="Times New Roman"/>
      <w:szCs w:val="24"/>
    </w:rPr>
  </w:style>
  <w:style w:type="character" w:customStyle="1" w:styleId="EmailStyle71">
    <w:name w:val="EmailStyle71"/>
    <w:basedOn w:val="DefaultParagraphFont"/>
    <w:semiHidden/>
    <w:rsid w:val="000579B4"/>
    <w:rPr>
      <w:rFonts w:ascii="Arial" w:hAnsi="Arial" w:cs="Arial"/>
      <w:color w:val="000080"/>
      <w:sz w:val="20"/>
      <w:szCs w:val="20"/>
    </w:rPr>
  </w:style>
  <w:style w:type="paragraph" w:styleId="Revision">
    <w:name w:val="Revision"/>
    <w:hidden/>
    <w:uiPriority w:val="99"/>
    <w:semiHidden/>
    <w:rsid w:val="000579B4"/>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Harrison</dc:creator>
  <cp:keywords/>
  <dc:description/>
  <cp:lastModifiedBy>Carson Schexnaider (DEQ)</cp:lastModifiedBy>
  <cp:revision>2</cp:revision>
  <dcterms:created xsi:type="dcterms:W3CDTF">2025-09-26T13:49:00Z</dcterms:created>
  <dcterms:modified xsi:type="dcterms:W3CDTF">2025-09-26T14:11:00Z</dcterms:modified>
</cp:coreProperties>
</file>